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54618" w:rsidRDefault="00DF6334" w14:paraId="6335D0EB" w14:textId="4C6DF39A">
      <w:r w:rsidRPr="00054618">
        <w:rPr>
          <w:b/>
          <w:bCs/>
          <w:noProof/>
          <w:sz w:val="40"/>
          <w:szCs w:val="40"/>
        </w:rPr>
        <w:drawing>
          <wp:anchor distT="0" distB="0" distL="0" distR="0" simplePos="0" relativeHeight="251658240" behindDoc="0" locked="0" layoutInCell="1" allowOverlap="1" wp14:anchorId="4B47B7F0" wp14:editId="61421B01">
            <wp:simplePos x="0" y="0"/>
            <wp:positionH relativeFrom="margin">
              <wp:align>center</wp:align>
            </wp:positionH>
            <wp:positionV relativeFrom="page">
              <wp:posOffset>220345</wp:posOffset>
            </wp:positionV>
            <wp:extent cx="777240" cy="1108075"/>
            <wp:effectExtent l="0" t="0" r="3810" b="0"/>
            <wp:wrapNone/>
            <wp:docPr id="1" name="Picture 1" descr="P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77240" cy="1108075"/>
                    </a:xfrm>
                    <a:prstGeom prst="rect">
                      <a:avLst/>
                    </a:prstGeom>
                  </pic:spPr>
                </pic:pic>
              </a:graphicData>
            </a:graphic>
          </wp:anchor>
        </w:drawing>
      </w:r>
    </w:p>
    <w:p w:rsidR="00054618" w:rsidRDefault="00054618" w14:paraId="730BAACC" w14:textId="77777777"/>
    <w:p w:rsidR="00054618" w:rsidRDefault="00054618" w14:paraId="35D0AF01" w14:textId="3A1EE083"/>
    <w:p w:rsidR="00A8268A" w:rsidRDefault="00A8268A" w14:paraId="305B5C8A" w14:textId="77777777"/>
    <w:p w:rsidRPr="00054618" w:rsidR="00342DD2" w:rsidP="00054618" w:rsidRDefault="00054618" w14:paraId="455099F5" w14:textId="389BCF56">
      <w:pPr>
        <w:jc w:val="center"/>
        <w:rPr>
          <w:b/>
          <w:bCs/>
          <w:sz w:val="40"/>
          <w:szCs w:val="40"/>
        </w:rPr>
      </w:pPr>
      <w:r w:rsidRPr="00054618">
        <w:rPr>
          <w:b/>
          <w:bCs/>
          <w:sz w:val="40"/>
          <w:szCs w:val="40"/>
        </w:rPr>
        <w:t>Perth &amp; Kinross Council Nature Restoration Fund</w:t>
      </w:r>
    </w:p>
    <w:p w:rsidR="00054618" w:rsidP="00E940F7" w:rsidRDefault="00054618" w14:paraId="578FB596" w14:textId="4477E909">
      <w:pPr>
        <w:spacing w:after="240"/>
        <w:jc w:val="center"/>
        <w:rPr>
          <w:b/>
          <w:bCs/>
          <w:sz w:val="36"/>
          <w:szCs w:val="36"/>
        </w:rPr>
      </w:pPr>
      <w:r w:rsidRPr="00054618">
        <w:rPr>
          <w:b/>
          <w:bCs/>
          <w:sz w:val="36"/>
          <w:szCs w:val="36"/>
        </w:rPr>
        <w:t xml:space="preserve">Application </w:t>
      </w:r>
      <w:r w:rsidR="00205955">
        <w:rPr>
          <w:b/>
          <w:bCs/>
          <w:sz w:val="36"/>
          <w:szCs w:val="36"/>
        </w:rPr>
        <w:t xml:space="preserve">Form </w:t>
      </w:r>
      <w:r w:rsidRPr="00054618">
        <w:rPr>
          <w:b/>
          <w:bCs/>
          <w:sz w:val="36"/>
          <w:szCs w:val="36"/>
        </w:rPr>
        <w:t>and Project Plan</w:t>
      </w:r>
    </w:p>
    <w:tbl>
      <w:tblPr>
        <w:tblStyle w:val="TableGrid"/>
        <w:tblW w:w="10324" w:type="dxa"/>
        <w:tblInd w:w="137" w:type="dxa"/>
        <w:tblLook w:val="04A0" w:firstRow="1" w:lastRow="0" w:firstColumn="1" w:lastColumn="0" w:noHBand="0" w:noVBand="1"/>
      </w:tblPr>
      <w:tblGrid>
        <w:gridCol w:w="10324"/>
      </w:tblGrid>
      <w:tr w:rsidR="003245A2" w:rsidTr="0C4EBDAD" w14:paraId="7836F7FD" w14:textId="77777777">
        <w:trPr>
          <w:trHeight w:val="195"/>
        </w:trPr>
        <w:tc>
          <w:tcPr>
            <w:tcW w:w="1032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512F1" w:rsidP="00116433" w:rsidRDefault="001960AF" w14:paraId="77BCC4AB" w14:textId="7716B133">
            <w:pPr>
              <w:rPr>
                <w:rFonts w:cstheme="minorHAnsi"/>
                <w:b/>
                <w:bCs/>
                <w:sz w:val="24"/>
                <w:szCs w:val="24"/>
              </w:rPr>
            </w:pPr>
            <w:r w:rsidRPr="00666103">
              <w:rPr>
                <w:rFonts w:cstheme="minorHAnsi"/>
                <w:bCs/>
                <w:sz w:val="24"/>
                <w:szCs w:val="24"/>
              </w:rPr>
              <w:t>This fund is for</w:t>
            </w:r>
            <w:r w:rsidRPr="00666103">
              <w:rPr>
                <w:rFonts w:cstheme="minorHAnsi"/>
                <w:b/>
                <w:sz w:val="24"/>
                <w:szCs w:val="24"/>
              </w:rPr>
              <w:t xml:space="preserve"> capital projects </w:t>
            </w:r>
            <w:r w:rsidRPr="00666103">
              <w:rPr>
                <w:rFonts w:cstheme="minorHAnsi"/>
                <w:bCs/>
                <w:sz w:val="24"/>
                <w:szCs w:val="24"/>
              </w:rPr>
              <w:t>only.</w:t>
            </w:r>
            <w:r w:rsidR="00116433">
              <w:rPr>
                <w:rFonts w:cstheme="minorHAnsi"/>
                <w:bCs/>
                <w:sz w:val="24"/>
                <w:szCs w:val="24"/>
              </w:rPr>
              <w:t xml:space="preserve"> </w:t>
            </w:r>
            <w:r w:rsidRPr="00666103">
              <w:rPr>
                <w:rFonts w:cstheme="minorHAnsi"/>
                <w:sz w:val="24"/>
                <w:szCs w:val="24"/>
              </w:rPr>
              <w:t xml:space="preserve">Please </w:t>
            </w:r>
            <w:r w:rsidRPr="00666103" w:rsidR="004F2388">
              <w:rPr>
                <w:rFonts w:cstheme="minorHAnsi"/>
                <w:sz w:val="24"/>
                <w:szCs w:val="24"/>
              </w:rPr>
              <w:t>read</w:t>
            </w:r>
            <w:r w:rsidRPr="00666103">
              <w:rPr>
                <w:rFonts w:cstheme="minorHAnsi"/>
                <w:sz w:val="24"/>
                <w:szCs w:val="24"/>
              </w:rPr>
              <w:t xml:space="preserve"> the </w:t>
            </w:r>
            <w:r w:rsidRPr="00666103" w:rsidR="004F2388">
              <w:rPr>
                <w:rFonts w:cstheme="minorHAnsi"/>
                <w:sz w:val="24"/>
                <w:szCs w:val="24"/>
              </w:rPr>
              <w:t>NRF Advice Form before</w:t>
            </w:r>
            <w:r w:rsidRPr="00666103">
              <w:rPr>
                <w:rFonts w:cstheme="minorHAnsi"/>
                <w:sz w:val="24"/>
                <w:szCs w:val="24"/>
              </w:rPr>
              <w:t xml:space="preserve"> completing th</w:t>
            </w:r>
            <w:r w:rsidRPr="00666103" w:rsidR="004F2388">
              <w:rPr>
                <w:rFonts w:cstheme="minorHAnsi"/>
                <w:sz w:val="24"/>
                <w:szCs w:val="24"/>
              </w:rPr>
              <w:t>is</w:t>
            </w:r>
            <w:r w:rsidRPr="00666103">
              <w:rPr>
                <w:rFonts w:cstheme="minorHAnsi"/>
                <w:sz w:val="24"/>
                <w:szCs w:val="24"/>
              </w:rPr>
              <w:t xml:space="preserve"> application form.</w:t>
            </w:r>
            <w:r w:rsidR="00D4614A">
              <w:rPr>
                <w:rFonts w:cstheme="minorHAnsi"/>
                <w:sz w:val="24"/>
                <w:szCs w:val="24"/>
              </w:rPr>
              <w:t xml:space="preserve"> </w:t>
            </w:r>
            <w:r w:rsidRPr="00E512F1" w:rsidR="00E512F1">
              <w:rPr>
                <w:rFonts w:cstheme="minorHAnsi"/>
                <w:sz w:val="24"/>
                <w:szCs w:val="24"/>
              </w:rPr>
              <w:t xml:space="preserve">All projects or project phases must be </w:t>
            </w:r>
            <w:proofErr w:type="gramStart"/>
            <w:r w:rsidRPr="00E512F1" w:rsidR="00E512F1">
              <w:rPr>
                <w:rFonts w:cstheme="minorHAnsi"/>
                <w:sz w:val="24"/>
                <w:szCs w:val="24"/>
              </w:rPr>
              <w:t>completed</w:t>
            </w:r>
            <w:proofErr w:type="gramEnd"/>
            <w:r w:rsidRPr="00E512F1" w:rsidR="00E512F1">
              <w:rPr>
                <w:rFonts w:cstheme="minorHAnsi"/>
                <w:sz w:val="24"/>
                <w:szCs w:val="24"/>
              </w:rPr>
              <w:t xml:space="preserve"> and funds spent by</w:t>
            </w:r>
            <w:r w:rsidRPr="00E512F1" w:rsidR="00E512F1">
              <w:rPr>
                <w:rFonts w:cstheme="minorHAnsi"/>
                <w:b/>
                <w:bCs/>
                <w:sz w:val="24"/>
                <w:szCs w:val="24"/>
              </w:rPr>
              <w:t xml:space="preserve"> 31 March 2025.</w:t>
            </w:r>
          </w:p>
          <w:p w:rsidRPr="00666103" w:rsidR="00E512F1" w:rsidP="00116433" w:rsidRDefault="00E512F1" w14:paraId="4914E4CA" w14:textId="77777777">
            <w:pPr>
              <w:rPr>
                <w:rFonts w:cstheme="minorHAnsi"/>
                <w:bCs/>
                <w:sz w:val="24"/>
                <w:szCs w:val="24"/>
              </w:rPr>
            </w:pPr>
          </w:p>
          <w:p w:rsidR="00DF6334" w:rsidP="00DF6334" w:rsidRDefault="006E1C25" w14:paraId="335FD3C4" w14:textId="51C23A26">
            <w:pPr>
              <w:spacing w:after="60"/>
              <w:rPr>
                <w:sz w:val="24"/>
                <w:szCs w:val="24"/>
              </w:rPr>
            </w:pPr>
            <w:r w:rsidRPr="0C4EBDAD" w:rsidR="006E1C25">
              <w:rPr>
                <w:sz w:val="24"/>
                <w:szCs w:val="24"/>
              </w:rPr>
              <w:t xml:space="preserve">Please complete all sections of the form and send your completed form and any required evidence to </w:t>
            </w:r>
            <w:hyperlink r:id="Re2a44559c50c4288">
              <w:r w:rsidRPr="0C4EBDAD" w:rsidR="006E1C25">
                <w:rPr>
                  <w:rStyle w:val="Hyperlink"/>
                  <w:sz w:val="24"/>
                  <w:szCs w:val="24"/>
                </w:rPr>
                <w:t>naturefund@pkc.gov.uk</w:t>
              </w:r>
            </w:hyperlink>
            <w:r w:rsidRPr="0C4EBDAD" w:rsidR="006E1C25">
              <w:rPr>
                <w:sz w:val="24"/>
                <w:szCs w:val="24"/>
              </w:rPr>
              <w:t xml:space="preserve"> as soon as possible and by </w:t>
            </w:r>
            <w:r w:rsidRPr="0C4EBDAD" w:rsidR="5FCF82CE">
              <w:rPr>
                <w:sz w:val="24"/>
                <w:szCs w:val="24"/>
              </w:rPr>
              <w:t>18</w:t>
            </w:r>
            <w:r w:rsidRPr="0C4EBDAD" w:rsidR="5FCF82CE">
              <w:rPr>
                <w:sz w:val="24"/>
                <w:szCs w:val="24"/>
                <w:vertAlign w:val="superscript"/>
              </w:rPr>
              <w:t>th</w:t>
            </w:r>
            <w:r w:rsidRPr="0C4EBDAD" w:rsidR="5FCF82CE">
              <w:rPr>
                <w:sz w:val="24"/>
                <w:szCs w:val="24"/>
              </w:rPr>
              <w:t xml:space="preserve"> August 2024</w:t>
            </w:r>
            <w:r w:rsidRPr="0C4EBDAD" w:rsidR="006E1C25">
              <w:rPr>
                <w:sz w:val="24"/>
                <w:szCs w:val="24"/>
              </w:rPr>
              <w:t xml:space="preserve"> at the latest. </w:t>
            </w:r>
          </w:p>
          <w:p w:rsidR="00DF6334" w:rsidP="00DF6334" w:rsidRDefault="00DF6334" w14:paraId="41012A9B" w14:textId="77777777">
            <w:pPr>
              <w:spacing w:after="60"/>
              <w:rPr>
                <w:bCs/>
                <w:sz w:val="24"/>
                <w:szCs w:val="24"/>
              </w:rPr>
            </w:pPr>
          </w:p>
          <w:p w:rsidRPr="00DF6334" w:rsidR="006E1C25" w:rsidP="00DF6334" w:rsidRDefault="006E1C25" w14:paraId="6CB1B343" w14:textId="7E4BE79B">
            <w:pPr>
              <w:spacing w:after="60"/>
              <w:rPr>
                <w:sz w:val="24"/>
                <w:szCs w:val="24"/>
              </w:rPr>
            </w:pPr>
            <w:r w:rsidRPr="00763095">
              <w:rPr>
                <w:bCs/>
                <w:sz w:val="24"/>
                <w:szCs w:val="24"/>
              </w:rPr>
              <w:t xml:space="preserve">For assistance completing this form please contact </w:t>
            </w:r>
            <w:hyperlink w:history="1" r:id="rId12">
              <w:r w:rsidRPr="0002434E">
                <w:rPr>
                  <w:rStyle w:val="Hyperlink"/>
                  <w:bCs/>
                  <w:sz w:val="24"/>
                  <w:szCs w:val="24"/>
                </w:rPr>
                <w:t>naturefund@pkc.gov.uk</w:t>
              </w:r>
            </w:hyperlink>
            <w:r>
              <w:rPr>
                <w:bCs/>
                <w:sz w:val="24"/>
                <w:szCs w:val="24"/>
              </w:rPr>
              <w:t xml:space="preserve">. </w:t>
            </w:r>
            <w:r w:rsidRPr="00763095">
              <w:rPr>
                <w:bCs/>
                <w:sz w:val="24"/>
                <w:szCs w:val="24"/>
              </w:rPr>
              <w:t>For further information, please visit</w:t>
            </w:r>
            <w:r w:rsidRPr="0002434E">
              <w:rPr>
                <w:bCs/>
                <w:sz w:val="24"/>
                <w:szCs w:val="24"/>
              </w:rPr>
              <w:t xml:space="preserve">: </w:t>
            </w:r>
            <w:hyperlink w:history="1" r:id="rId13">
              <w:r w:rsidRPr="00971E02" w:rsidR="00666103">
                <w:rPr>
                  <w:rStyle w:val="Hyperlink"/>
                  <w:bCs/>
                  <w:sz w:val="24"/>
                  <w:szCs w:val="24"/>
                </w:rPr>
                <w:t>www.pkc.gov.uk/naturefund</w:t>
              </w:r>
            </w:hyperlink>
          </w:p>
        </w:tc>
      </w:tr>
    </w:tbl>
    <w:tbl>
      <w:tblPr>
        <w:tblStyle w:val="TableGrid"/>
        <w:tblpPr w:leftFromText="180" w:rightFromText="180" w:vertAnchor="text" w:horzAnchor="margin" w:tblpX="137" w:tblpY="297"/>
        <w:tblW w:w="10348" w:type="dxa"/>
        <w:tblLook w:val="04A0" w:firstRow="1" w:lastRow="0" w:firstColumn="1" w:lastColumn="0" w:noHBand="0" w:noVBand="1"/>
      </w:tblPr>
      <w:tblGrid>
        <w:gridCol w:w="4294"/>
        <w:gridCol w:w="6054"/>
      </w:tblGrid>
      <w:tr w:rsidR="00DF6334" w:rsidTr="00DF6334" w14:paraId="1C0C58C0" w14:textId="77777777">
        <w:trPr>
          <w:trHeight w:val="195"/>
        </w:trPr>
        <w:tc>
          <w:tcPr>
            <w:tcW w:w="10348" w:type="dxa"/>
            <w:gridSpan w:val="2"/>
            <w:tcBorders>
              <w:top w:val="single" w:color="auto" w:sz="4" w:space="0"/>
              <w:left w:val="single" w:color="auto" w:sz="4" w:space="0"/>
              <w:bottom w:val="single" w:color="auto" w:sz="4" w:space="0"/>
              <w:right w:val="single" w:color="auto" w:sz="4" w:space="0"/>
            </w:tcBorders>
          </w:tcPr>
          <w:p w:rsidRPr="00E940F7" w:rsidR="00DF6334" w:rsidP="00DF6334" w:rsidRDefault="00DF6334" w14:paraId="6C7D3FFA" w14:textId="77777777">
            <w:pPr>
              <w:rPr>
                <w:b/>
                <w:bCs/>
                <w:sz w:val="24"/>
                <w:szCs w:val="24"/>
              </w:rPr>
            </w:pPr>
            <w:r>
              <w:rPr>
                <w:b/>
                <w:bCs/>
                <w:sz w:val="24"/>
                <w:szCs w:val="24"/>
              </w:rPr>
              <w:t>Office Use Only</w:t>
            </w:r>
          </w:p>
        </w:tc>
      </w:tr>
      <w:tr w:rsidR="00DF6334" w:rsidTr="00DF6334" w14:paraId="282D2E0E" w14:textId="77777777">
        <w:trPr>
          <w:trHeight w:val="195"/>
        </w:trPr>
        <w:tc>
          <w:tcPr>
            <w:tcW w:w="4294" w:type="dxa"/>
            <w:tcBorders>
              <w:top w:val="single" w:color="auto" w:sz="4" w:space="0"/>
              <w:left w:val="single" w:color="auto" w:sz="4" w:space="0"/>
              <w:bottom w:val="single" w:color="auto" w:sz="4" w:space="0"/>
              <w:right w:val="single" w:color="auto" w:sz="4" w:space="0"/>
            </w:tcBorders>
          </w:tcPr>
          <w:p w:rsidRPr="00322DA3" w:rsidR="00DF6334" w:rsidP="00DF6334" w:rsidRDefault="00DF6334" w14:paraId="20B58C34" w14:textId="77777777">
            <w:pPr>
              <w:rPr>
                <w:sz w:val="24"/>
                <w:szCs w:val="24"/>
              </w:rPr>
            </w:pPr>
            <w:r w:rsidRPr="00322DA3">
              <w:rPr>
                <w:sz w:val="24"/>
                <w:szCs w:val="24"/>
              </w:rPr>
              <w:t xml:space="preserve">Date Received: </w:t>
            </w:r>
          </w:p>
        </w:tc>
        <w:tc>
          <w:tcPr>
            <w:tcW w:w="6054" w:type="dxa"/>
            <w:tcBorders>
              <w:top w:val="single" w:color="auto" w:sz="4" w:space="0"/>
              <w:left w:val="single" w:color="auto" w:sz="4" w:space="0"/>
              <w:bottom w:val="single" w:color="auto" w:sz="4" w:space="0"/>
              <w:right w:val="single" w:color="auto" w:sz="4" w:space="0"/>
            </w:tcBorders>
          </w:tcPr>
          <w:p w:rsidRPr="00322DA3" w:rsidR="00DF6334" w:rsidP="00DF6334" w:rsidRDefault="00DF6334" w14:paraId="6FD0612F" w14:textId="77777777">
            <w:pPr>
              <w:rPr>
                <w:sz w:val="24"/>
                <w:szCs w:val="24"/>
              </w:rPr>
            </w:pPr>
            <w:r w:rsidRPr="00322DA3">
              <w:rPr>
                <w:sz w:val="24"/>
                <w:szCs w:val="24"/>
              </w:rPr>
              <w:t>Status: Approved/Declined</w:t>
            </w:r>
          </w:p>
        </w:tc>
      </w:tr>
      <w:tr w:rsidR="00DF6334" w:rsidTr="00DF6334" w14:paraId="51FCDFE9" w14:textId="77777777">
        <w:trPr>
          <w:trHeight w:val="195"/>
        </w:trPr>
        <w:tc>
          <w:tcPr>
            <w:tcW w:w="4294" w:type="dxa"/>
            <w:tcBorders>
              <w:top w:val="single" w:color="auto" w:sz="4" w:space="0"/>
              <w:left w:val="single" w:color="auto" w:sz="4" w:space="0"/>
              <w:bottom w:val="single" w:color="auto" w:sz="4" w:space="0"/>
              <w:right w:val="single" w:color="auto" w:sz="4" w:space="0"/>
            </w:tcBorders>
          </w:tcPr>
          <w:p w:rsidRPr="00322DA3" w:rsidR="00DF6334" w:rsidP="00DF6334" w:rsidRDefault="00DF6334" w14:paraId="684C8ACD" w14:textId="77777777">
            <w:pPr>
              <w:rPr>
                <w:sz w:val="24"/>
                <w:szCs w:val="24"/>
              </w:rPr>
            </w:pPr>
            <w:r w:rsidRPr="00322DA3">
              <w:rPr>
                <w:sz w:val="24"/>
                <w:szCs w:val="24"/>
              </w:rPr>
              <w:t>NRF2</w:t>
            </w:r>
            <w:r>
              <w:rPr>
                <w:sz w:val="24"/>
                <w:szCs w:val="24"/>
              </w:rPr>
              <w:t>4</w:t>
            </w:r>
            <w:r w:rsidRPr="00322DA3">
              <w:rPr>
                <w:sz w:val="24"/>
                <w:szCs w:val="24"/>
              </w:rPr>
              <w:t xml:space="preserve"> Ref:</w:t>
            </w:r>
          </w:p>
        </w:tc>
        <w:tc>
          <w:tcPr>
            <w:tcW w:w="6054" w:type="dxa"/>
            <w:tcBorders>
              <w:top w:val="single" w:color="auto" w:sz="4" w:space="0"/>
              <w:left w:val="single" w:color="auto" w:sz="4" w:space="0"/>
              <w:bottom w:val="single" w:color="auto" w:sz="4" w:space="0"/>
              <w:right w:val="single" w:color="auto" w:sz="4" w:space="0"/>
            </w:tcBorders>
          </w:tcPr>
          <w:p w:rsidRPr="00322DA3" w:rsidR="00DF6334" w:rsidP="00DF6334" w:rsidRDefault="00DF6334" w14:paraId="5B75D1C2" w14:textId="77777777">
            <w:pPr>
              <w:rPr>
                <w:sz w:val="24"/>
                <w:szCs w:val="24"/>
              </w:rPr>
            </w:pPr>
            <w:r w:rsidRPr="00322DA3">
              <w:rPr>
                <w:sz w:val="24"/>
                <w:szCs w:val="24"/>
              </w:rPr>
              <w:t xml:space="preserve">Funded Sum: </w:t>
            </w:r>
          </w:p>
        </w:tc>
      </w:tr>
    </w:tbl>
    <w:p w:rsidR="00690BCA" w:rsidP="00455580" w:rsidRDefault="00690BCA" w14:paraId="3BE71789" w14:textId="77777777">
      <w:pPr>
        <w:spacing w:after="0" w:line="240" w:lineRule="auto"/>
        <w:rPr>
          <w:sz w:val="28"/>
          <w:szCs w:val="28"/>
        </w:rPr>
      </w:pPr>
    </w:p>
    <w:tbl>
      <w:tblPr>
        <w:tblStyle w:val="TableGrid"/>
        <w:tblW w:w="10377" w:type="dxa"/>
        <w:tblInd w:w="108" w:type="dxa"/>
        <w:tblLook w:val="04A0" w:firstRow="1" w:lastRow="0" w:firstColumn="1" w:lastColumn="0" w:noHBand="0" w:noVBand="1"/>
      </w:tblPr>
      <w:tblGrid>
        <w:gridCol w:w="4423"/>
        <w:gridCol w:w="5954"/>
      </w:tblGrid>
      <w:tr w:rsidR="006E283F" w:rsidTr="00F7137E" w14:paraId="150C1DCB" w14:textId="77777777">
        <w:tc>
          <w:tcPr>
            <w:tcW w:w="10377" w:type="dxa"/>
            <w:gridSpan w:val="2"/>
            <w:shd w:val="clear" w:color="auto" w:fill="D6E3BC" w:themeFill="accent3" w:themeFillTint="66"/>
          </w:tcPr>
          <w:p w:rsidRPr="001154EF" w:rsidR="00EF0AB7" w:rsidP="001154EF" w:rsidRDefault="00FC35C4" w14:paraId="3C8D553F" w14:textId="1C12AD69">
            <w:pPr>
              <w:pStyle w:val="ListParagraph"/>
              <w:numPr>
                <w:ilvl w:val="0"/>
                <w:numId w:val="3"/>
              </w:numPr>
              <w:rPr>
                <w:b/>
                <w:bCs/>
                <w:sz w:val="24"/>
                <w:szCs w:val="24"/>
              </w:rPr>
            </w:pPr>
            <w:r>
              <w:rPr>
                <w:sz w:val="28"/>
                <w:szCs w:val="28"/>
              </w:rPr>
              <w:br w:type="page"/>
            </w:r>
            <w:r w:rsidR="001D3715">
              <w:rPr>
                <w:b/>
                <w:bCs/>
                <w:sz w:val="24"/>
                <w:szCs w:val="24"/>
              </w:rPr>
              <w:t>Contact</w:t>
            </w:r>
            <w:r w:rsidRPr="00EF0AB7" w:rsidR="006E283F">
              <w:rPr>
                <w:b/>
                <w:bCs/>
                <w:sz w:val="24"/>
                <w:szCs w:val="24"/>
              </w:rPr>
              <w:t xml:space="preserve"> </w:t>
            </w:r>
            <w:r w:rsidR="001D3715">
              <w:rPr>
                <w:b/>
                <w:bCs/>
                <w:sz w:val="24"/>
                <w:szCs w:val="24"/>
              </w:rPr>
              <w:t>Details</w:t>
            </w:r>
            <w:r w:rsidRPr="00EF0AB7" w:rsidR="006E283F">
              <w:rPr>
                <w:b/>
                <w:bCs/>
                <w:sz w:val="24"/>
                <w:szCs w:val="24"/>
              </w:rPr>
              <w:t xml:space="preserve"> </w:t>
            </w:r>
          </w:p>
        </w:tc>
      </w:tr>
      <w:tr w:rsidRPr="00B32915" w:rsidR="001D3715" w:rsidTr="00F7137E" w14:paraId="0E918F7A" w14:textId="77777777">
        <w:tc>
          <w:tcPr>
            <w:tcW w:w="4423" w:type="dxa"/>
          </w:tcPr>
          <w:p w:rsidRPr="00B32915" w:rsidR="001D3715" w:rsidP="001E1CD2" w:rsidRDefault="00ED187C" w14:paraId="31B15AFA" w14:textId="5D2E7F1D">
            <w:pPr>
              <w:rPr>
                <w:b/>
                <w:bCs/>
                <w:sz w:val="24"/>
                <w:szCs w:val="24"/>
              </w:rPr>
            </w:pPr>
            <w:r>
              <w:rPr>
                <w:b/>
                <w:bCs/>
                <w:sz w:val="24"/>
                <w:szCs w:val="24"/>
              </w:rPr>
              <w:t>Name of Project</w:t>
            </w:r>
          </w:p>
        </w:tc>
        <w:tc>
          <w:tcPr>
            <w:tcW w:w="5954" w:type="dxa"/>
          </w:tcPr>
          <w:p w:rsidRPr="00B32915" w:rsidR="001D3715" w:rsidP="001E1CD2" w:rsidRDefault="001D3715" w14:paraId="7BFC067B" w14:textId="1251E451">
            <w:pPr>
              <w:rPr>
                <w:b/>
                <w:bCs/>
                <w:sz w:val="24"/>
                <w:szCs w:val="24"/>
              </w:rPr>
            </w:pPr>
          </w:p>
        </w:tc>
      </w:tr>
      <w:tr w:rsidRPr="00B32915" w:rsidR="00ED187C" w:rsidTr="00F7137E" w14:paraId="06538FBE" w14:textId="77777777">
        <w:tc>
          <w:tcPr>
            <w:tcW w:w="4423" w:type="dxa"/>
            <w:vAlign w:val="center"/>
          </w:tcPr>
          <w:p w:rsidRPr="00B32915" w:rsidR="00ED187C" w:rsidP="00ED187C" w:rsidRDefault="00ED187C" w14:paraId="0139F94A" w14:textId="09B41CC9">
            <w:pPr>
              <w:rPr>
                <w:b/>
                <w:bCs/>
                <w:sz w:val="24"/>
                <w:szCs w:val="24"/>
              </w:rPr>
            </w:pPr>
            <w:r>
              <w:rPr>
                <w:b/>
                <w:bCs/>
                <w:sz w:val="24"/>
                <w:szCs w:val="24"/>
              </w:rPr>
              <w:t>Project Location</w:t>
            </w:r>
          </w:p>
        </w:tc>
        <w:tc>
          <w:tcPr>
            <w:tcW w:w="5954" w:type="dxa"/>
            <w:vAlign w:val="center"/>
          </w:tcPr>
          <w:p w:rsidRPr="00B32915" w:rsidR="00ED187C" w:rsidP="00ED187C" w:rsidRDefault="00ED187C" w14:paraId="281D47AD" w14:textId="03A968DB">
            <w:pPr>
              <w:rPr>
                <w:b/>
                <w:bCs/>
                <w:sz w:val="24"/>
                <w:szCs w:val="24"/>
              </w:rPr>
            </w:pPr>
          </w:p>
        </w:tc>
      </w:tr>
      <w:tr w:rsidRPr="00B32915" w:rsidR="00ED187C" w:rsidTr="00F7137E" w14:paraId="5D28ED05" w14:textId="77777777">
        <w:tc>
          <w:tcPr>
            <w:tcW w:w="4423" w:type="dxa"/>
          </w:tcPr>
          <w:p w:rsidRPr="00B32915" w:rsidR="00ED187C" w:rsidP="00ED187C" w:rsidRDefault="000A4114" w14:paraId="4EBE2D79" w14:textId="186AF3C5">
            <w:pPr>
              <w:rPr>
                <w:b/>
                <w:bCs/>
                <w:sz w:val="24"/>
                <w:szCs w:val="24"/>
              </w:rPr>
            </w:pPr>
            <w:r>
              <w:rPr>
                <w:b/>
                <w:bCs/>
                <w:sz w:val="24"/>
                <w:szCs w:val="24"/>
              </w:rPr>
              <w:t>Organisation</w:t>
            </w:r>
          </w:p>
        </w:tc>
        <w:tc>
          <w:tcPr>
            <w:tcW w:w="5954" w:type="dxa"/>
            <w:vAlign w:val="center"/>
          </w:tcPr>
          <w:p w:rsidRPr="00B32915" w:rsidR="00ED187C" w:rsidP="00ED187C" w:rsidRDefault="00ED187C" w14:paraId="70E35B0D" w14:textId="432F4C70">
            <w:pPr>
              <w:rPr>
                <w:b/>
                <w:bCs/>
                <w:sz w:val="24"/>
                <w:szCs w:val="24"/>
              </w:rPr>
            </w:pPr>
          </w:p>
        </w:tc>
      </w:tr>
      <w:tr w:rsidRPr="00B32915" w:rsidR="00ED187C" w:rsidTr="00F7137E" w14:paraId="4BA704A8" w14:textId="77777777">
        <w:tc>
          <w:tcPr>
            <w:tcW w:w="4423" w:type="dxa"/>
            <w:vAlign w:val="center"/>
          </w:tcPr>
          <w:p w:rsidRPr="00B32915" w:rsidR="00ED187C" w:rsidP="00ED187C" w:rsidRDefault="00730BE0" w14:paraId="0619B6DB" w14:textId="5F93DA25">
            <w:pPr>
              <w:rPr>
                <w:b/>
                <w:bCs/>
                <w:sz w:val="24"/>
                <w:szCs w:val="24"/>
              </w:rPr>
            </w:pPr>
            <w:r>
              <w:rPr>
                <w:b/>
                <w:bCs/>
                <w:sz w:val="24"/>
                <w:szCs w:val="24"/>
              </w:rPr>
              <w:t xml:space="preserve">Main </w:t>
            </w:r>
            <w:r w:rsidR="000A4114">
              <w:rPr>
                <w:b/>
                <w:bCs/>
                <w:sz w:val="24"/>
                <w:szCs w:val="24"/>
              </w:rPr>
              <w:t>Contact Name</w:t>
            </w:r>
          </w:p>
        </w:tc>
        <w:tc>
          <w:tcPr>
            <w:tcW w:w="5954" w:type="dxa"/>
            <w:vAlign w:val="center"/>
          </w:tcPr>
          <w:p w:rsidRPr="00B32915" w:rsidR="00ED187C" w:rsidP="00ED187C" w:rsidRDefault="00ED187C" w14:paraId="2388A177" w14:textId="47BFF96A">
            <w:pPr>
              <w:rPr>
                <w:b/>
                <w:bCs/>
                <w:sz w:val="24"/>
                <w:szCs w:val="24"/>
              </w:rPr>
            </w:pPr>
          </w:p>
        </w:tc>
      </w:tr>
      <w:tr w:rsidRPr="00B32915" w:rsidR="00ED187C" w:rsidTr="00F7137E" w14:paraId="4EE85D4C" w14:textId="77777777">
        <w:trPr>
          <w:trHeight w:val="432"/>
        </w:trPr>
        <w:tc>
          <w:tcPr>
            <w:tcW w:w="4423" w:type="dxa"/>
            <w:tcBorders>
              <w:bottom w:val="single" w:color="auto" w:sz="4" w:space="0"/>
            </w:tcBorders>
          </w:tcPr>
          <w:p w:rsidRPr="00B32915" w:rsidR="00ED187C" w:rsidP="00ED187C" w:rsidRDefault="000A4114" w14:paraId="616A843C" w14:textId="231F24F9">
            <w:pPr>
              <w:rPr>
                <w:b/>
                <w:bCs/>
                <w:sz w:val="24"/>
                <w:szCs w:val="24"/>
              </w:rPr>
            </w:pPr>
            <w:r>
              <w:rPr>
                <w:b/>
                <w:bCs/>
                <w:sz w:val="24"/>
                <w:szCs w:val="24"/>
              </w:rPr>
              <w:t>Contact Email</w:t>
            </w:r>
          </w:p>
        </w:tc>
        <w:tc>
          <w:tcPr>
            <w:tcW w:w="5954" w:type="dxa"/>
            <w:tcBorders>
              <w:bottom w:val="single" w:color="auto" w:sz="4" w:space="0"/>
            </w:tcBorders>
          </w:tcPr>
          <w:p w:rsidRPr="00B32915" w:rsidR="00ED187C" w:rsidP="00ED187C" w:rsidRDefault="00ED187C" w14:paraId="4E5FDE84" w14:textId="4C30E1D4">
            <w:pPr>
              <w:rPr>
                <w:b/>
                <w:bCs/>
                <w:sz w:val="24"/>
                <w:szCs w:val="24"/>
              </w:rPr>
            </w:pPr>
          </w:p>
        </w:tc>
      </w:tr>
    </w:tbl>
    <w:p w:rsidRPr="004D43F3" w:rsidR="004D43F3" w:rsidP="004D43F3" w:rsidRDefault="004D43F3" w14:paraId="5EB62BB3" w14:textId="14C741A4">
      <w:pPr>
        <w:rPr>
          <w:b/>
          <w:u w:val="single"/>
        </w:rPr>
      </w:pPr>
    </w:p>
    <w:tbl>
      <w:tblPr>
        <w:tblStyle w:val="TableGrid"/>
        <w:tblW w:w="10377" w:type="dxa"/>
        <w:tblInd w:w="108" w:type="dxa"/>
        <w:tblLook w:val="04A0" w:firstRow="1" w:lastRow="0" w:firstColumn="1" w:lastColumn="0" w:noHBand="0" w:noVBand="1"/>
      </w:tblPr>
      <w:tblGrid>
        <w:gridCol w:w="5416"/>
        <w:gridCol w:w="4961"/>
      </w:tblGrid>
      <w:tr w:rsidR="00D73130" w:rsidTr="00F7137E" w14:paraId="2FA1B11B" w14:textId="1839BAEE">
        <w:tc>
          <w:tcPr>
            <w:tcW w:w="10377" w:type="dxa"/>
            <w:gridSpan w:val="2"/>
            <w:shd w:val="clear" w:color="auto" w:fill="D6E3BC" w:themeFill="accent3" w:themeFillTint="66"/>
          </w:tcPr>
          <w:p w:rsidRPr="00D12424" w:rsidR="00D73130" w:rsidP="004451C4" w:rsidRDefault="00D73130" w14:paraId="1DD3205B" w14:textId="77777777">
            <w:pPr>
              <w:pStyle w:val="ListParagraph"/>
              <w:numPr>
                <w:ilvl w:val="0"/>
                <w:numId w:val="3"/>
              </w:numPr>
              <w:rPr>
                <w:sz w:val="24"/>
                <w:szCs w:val="24"/>
              </w:rPr>
            </w:pPr>
            <w:r w:rsidRPr="006D2357">
              <w:rPr>
                <w:sz w:val="24"/>
                <w:szCs w:val="24"/>
              </w:rPr>
              <w:br w:type="page"/>
            </w:r>
            <w:r w:rsidRPr="006D2357">
              <w:rPr>
                <w:b/>
                <w:bCs/>
                <w:sz w:val="24"/>
                <w:szCs w:val="24"/>
              </w:rPr>
              <w:t xml:space="preserve"> Organisation Details</w:t>
            </w:r>
          </w:p>
          <w:p w:rsidRPr="00D12424" w:rsidR="00D12424" w:rsidP="00D12424" w:rsidRDefault="00ED3FB7" w14:paraId="79C4E9B7" w14:textId="6CB7FD0D">
            <w:pPr>
              <w:rPr>
                <w:sz w:val="24"/>
                <w:szCs w:val="24"/>
              </w:rPr>
            </w:pPr>
            <w:r>
              <w:rPr>
                <w:sz w:val="24"/>
                <w:szCs w:val="24"/>
              </w:rPr>
              <w:t xml:space="preserve">Please note, </w:t>
            </w:r>
            <w:proofErr w:type="spellStart"/>
            <w:r>
              <w:rPr>
                <w:sz w:val="24"/>
                <w:szCs w:val="24"/>
              </w:rPr>
              <w:t>u</w:t>
            </w:r>
            <w:r w:rsidRPr="005E7732" w:rsidR="00D12424">
              <w:rPr>
                <w:sz w:val="24"/>
                <w:szCs w:val="24"/>
              </w:rPr>
              <w:t>nconstituted</w:t>
            </w:r>
            <w:proofErr w:type="spellEnd"/>
            <w:r w:rsidRPr="005E7732" w:rsidR="00D12424">
              <w:rPr>
                <w:sz w:val="24"/>
                <w:szCs w:val="24"/>
              </w:rPr>
              <w:t xml:space="preserve"> community groups </w:t>
            </w:r>
            <w:r>
              <w:rPr>
                <w:sz w:val="24"/>
                <w:szCs w:val="24"/>
              </w:rPr>
              <w:t xml:space="preserve">must provide </w:t>
            </w:r>
            <w:r w:rsidRPr="005E7732" w:rsidR="00D12424">
              <w:rPr>
                <w:sz w:val="24"/>
                <w:szCs w:val="24"/>
              </w:rPr>
              <w:t xml:space="preserve">evidence </w:t>
            </w:r>
            <w:r>
              <w:rPr>
                <w:sz w:val="24"/>
                <w:szCs w:val="24"/>
              </w:rPr>
              <w:t xml:space="preserve">of </w:t>
            </w:r>
            <w:r w:rsidRPr="005E7732" w:rsidR="00D12424">
              <w:rPr>
                <w:sz w:val="24"/>
                <w:szCs w:val="24"/>
              </w:rPr>
              <w:t>at least 12 months of activity such as a bank statement.  </w:t>
            </w:r>
          </w:p>
        </w:tc>
      </w:tr>
      <w:tr w:rsidR="00D73130" w:rsidTr="00F7137E" w14:paraId="514A763C" w14:textId="77741E61">
        <w:tc>
          <w:tcPr>
            <w:tcW w:w="10377" w:type="dxa"/>
            <w:gridSpan w:val="2"/>
            <w:shd w:val="clear" w:color="auto" w:fill="auto"/>
          </w:tcPr>
          <w:p w:rsidRPr="00D329B3" w:rsidR="00D73130" w:rsidP="007F530C" w:rsidRDefault="00D73130" w14:paraId="094E6759" w14:textId="77777777">
            <w:pPr>
              <w:spacing w:line="259" w:lineRule="auto"/>
              <w:rPr>
                <w:b/>
                <w:bCs/>
                <w:sz w:val="24"/>
                <w:szCs w:val="24"/>
              </w:rPr>
            </w:pPr>
            <w:r w:rsidRPr="00D329B3">
              <w:rPr>
                <w:b/>
                <w:bCs/>
                <w:sz w:val="24"/>
                <w:szCs w:val="24"/>
              </w:rPr>
              <w:t>Please indicate the organisational status below:</w:t>
            </w:r>
          </w:p>
          <w:p w:rsidRPr="00D329B3" w:rsidR="00D73130" w:rsidP="007F530C" w:rsidRDefault="00D73130" w14:paraId="1FDF8418" w14:textId="77777777">
            <w:pPr>
              <w:spacing w:line="259" w:lineRule="auto"/>
              <w:rPr>
                <w:sz w:val="24"/>
                <w:szCs w:val="24"/>
              </w:rPr>
            </w:pPr>
          </w:p>
          <w:p w:rsidRPr="00D329B3" w:rsidR="00D73130" w:rsidP="007F530C" w:rsidRDefault="00150A79" w14:paraId="5CDB607D" w14:textId="77777777">
            <w:pPr>
              <w:spacing w:line="259" w:lineRule="auto"/>
              <w:rPr>
                <w:rStyle w:val="normaltextrun"/>
                <w:rFonts w:cstheme="minorHAnsi"/>
                <w:bCs/>
                <w:i/>
                <w:iCs/>
                <w:color w:val="000000"/>
                <w:sz w:val="24"/>
                <w:szCs w:val="24"/>
                <w:shd w:val="clear" w:color="auto" w:fill="FFFFFF"/>
              </w:rPr>
            </w:pPr>
            <w:sdt>
              <w:sdtPr>
                <w:rPr>
                  <w:rFonts w:ascii="MS Gothic" w:hAnsi="MS Gothic" w:eastAsia="MS Gothic"/>
                  <w:sz w:val="24"/>
                  <w:szCs w:val="24"/>
                </w:rPr>
                <w:id w:val="934021798"/>
                <w14:checkbox>
                  <w14:checked w14:val="0"/>
                  <w14:checkedState w14:val="2612" w14:font="MS Gothic"/>
                  <w14:uncheckedState w14:val="2610" w14:font="MS Gothic"/>
                </w14:checkbox>
              </w:sdtPr>
              <w:sdtEndPr/>
              <w:sdtContent>
                <w:r w:rsidRPr="00D329B3" w:rsidR="00D73130">
                  <w:rPr>
                    <w:rFonts w:hint="eastAsia" w:ascii="MS Gothic" w:hAnsi="MS Gothic" w:eastAsia="MS Gothic"/>
                    <w:sz w:val="24"/>
                    <w:szCs w:val="24"/>
                  </w:rPr>
                  <w:t>☐</w:t>
                </w:r>
              </w:sdtContent>
            </w:sdt>
            <w:r w:rsidRPr="00D329B3" w:rsidR="00D73130">
              <w:rPr>
                <w:sz w:val="24"/>
                <w:szCs w:val="24"/>
              </w:rPr>
              <w:t xml:space="preserve"> </w:t>
            </w:r>
            <w:r w:rsidRPr="004D43F3" w:rsidR="00D73130">
              <w:rPr>
                <w:rFonts w:cstheme="minorHAnsi"/>
                <w:bCs/>
                <w:sz w:val="24"/>
                <w:szCs w:val="24"/>
              </w:rPr>
              <w:t xml:space="preserve">Company limited by </w:t>
            </w:r>
            <w:proofErr w:type="gramStart"/>
            <w:r w:rsidRPr="004D43F3" w:rsidR="00D73130">
              <w:rPr>
                <w:rFonts w:cstheme="minorHAnsi"/>
                <w:bCs/>
                <w:sz w:val="24"/>
                <w:szCs w:val="24"/>
              </w:rPr>
              <w:t>guarantee</w:t>
            </w:r>
            <w:proofErr w:type="gramEnd"/>
          </w:p>
          <w:p w:rsidRPr="00D329B3" w:rsidR="00D73130" w:rsidP="007F530C" w:rsidRDefault="00D73130" w14:paraId="67117818" w14:textId="77777777">
            <w:pPr>
              <w:spacing w:line="259" w:lineRule="auto"/>
              <w:rPr>
                <w:rFonts w:cstheme="minorHAnsi"/>
                <w:bCs/>
                <w:i/>
                <w:iCs/>
                <w:sz w:val="24"/>
                <w:szCs w:val="24"/>
              </w:rPr>
            </w:pPr>
          </w:p>
          <w:p w:rsidRPr="00D329B3" w:rsidR="00D73130" w:rsidP="007F530C" w:rsidRDefault="00150A79" w14:paraId="24392502" w14:textId="77777777">
            <w:pPr>
              <w:spacing w:line="259" w:lineRule="auto"/>
              <w:rPr>
                <w:rStyle w:val="normaltextrun"/>
                <w:rFonts w:cstheme="minorHAnsi"/>
                <w:bCs/>
                <w:color w:val="000000"/>
                <w:sz w:val="24"/>
                <w:szCs w:val="24"/>
                <w:shd w:val="clear" w:color="auto" w:fill="FFFFFF"/>
              </w:rPr>
            </w:pPr>
            <w:sdt>
              <w:sdtPr>
                <w:rPr>
                  <w:rFonts w:eastAsia="MS Gothic" w:cstheme="minorHAnsi"/>
                  <w:bCs/>
                  <w:sz w:val="24"/>
                  <w:szCs w:val="24"/>
                </w:rPr>
                <w:id w:val="-707334740"/>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w:t>
            </w:r>
            <w:r w:rsidRPr="004D43F3" w:rsidR="00D73130">
              <w:rPr>
                <w:rFonts w:cstheme="minorHAnsi"/>
                <w:bCs/>
                <w:sz w:val="24"/>
                <w:szCs w:val="24"/>
              </w:rPr>
              <w:t xml:space="preserve">Constituted </w:t>
            </w:r>
            <w:proofErr w:type="gramStart"/>
            <w:r w:rsidRPr="004D43F3" w:rsidR="00D73130">
              <w:rPr>
                <w:rFonts w:cstheme="minorHAnsi"/>
                <w:bCs/>
                <w:sz w:val="24"/>
                <w:szCs w:val="24"/>
              </w:rPr>
              <w:t>group</w:t>
            </w:r>
            <w:proofErr w:type="gramEnd"/>
          </w:p>
          <w:p w:rsidRPr="00D329B3" w:rsidR="00D73130" w:rsidP="007F530C" w:rsidRDefault="00D73130" w14:paraId="3F4D93F8" w14:textId="77777777">
            <w:pPr>
              <w:spacing w:line="259" w:lineRule="auto"/>
              <w:rPr>
                <w:rFonts w:cstheme="minorHAnsi"/>
                <w:bCs/>
                <w:sz w:val="24"/>
                <w:szCs w:val="24"/>
              </w:rPr>
            </w:pPr>
          </w:p>
          <w:p w:rsidRPr="00D329B3" w:rsidR="00D73130" w:rsidP="007F530C" w:rsidRDefault="00150A79" w14:paraId="1E326D8F" w14:textId="77777777">
            <w:pPr>
              <w:spacing w:line="259" w:lineRule="auto"/>
              <w:rPr>
                <w:rFonts w:cstheme="minorHAnsi"/>
                <w:bCs/>
                <w:sz w:val="24"/>
                <w:szCs w:val="24"/>
              </w:rPr>
            </w:pPr>
            <w:sdt>
              <w:sdtPr>
                <w:rPr>
                  <w:rFonts w:eastAsia="MS Gothic" w:cstheme="minorHAnsi"/>
                  <w:bCs/>
                  <w:sz w:val="24"/>
                  <w:szCs w:val="24"/>
                </w:rPr>
                <w:id w:val="1314833455"/>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w:t>
            </w:r>
            <w:r w:rsidRPr="004D43F3" w:rsidR="00D73130">
              <w:rPr>
                <w:rFonts w:cstheme="minorHAnsi"/>
                <w:bCs/>
                <w:sz w:val="24"/>
                <w:szCs w:val="24"/>
              </w:rPr>
              <w:t>Public body</w:t>
            </w:r>
          </w:p>
          <w:p w:rsidRPr="00D329B3" w:rsidR="00D73130" w:rsidP="007F530C" w:rsidRDefault="00D73130" w14:paraId="0FA1BFF9" w14:textId="77777777">
            <w:pPr>
              <w:spacing w:line="259" w:lineRule="auto"/>
              <w:rPr>
                <w:rFonts w:cstheme="minorHAnsi"/>
                <w:bCs/>
                <w:sz w:val="24"/>
                <w:szCs w:val="24"/>
              </w:rPr>
            </w:pPr>
          </w:p>
          <w:p w:rsidRPr="00D329B3" w:rsidR="00D73130" w:rsidP="007F530C" w:rsidRDefault="00150A79" w14:paraId="4B4E6FB3" w14:textId="77777777">
            <w:pPr>
              <w:spacing w:line="259" w:lineRule="auto"/>
              <w:rPr>
                <w:rStyle w:val="normaltextrun"/>
                <w:rFonts w:cstheme="minorHAnsi"/>
                <w:bCs/>
                <w:color w:val="000000"/>
                <w:sz w:val="24"/>
                <w:szCs w:val="24"/>
                <w:shd w:val="clear" w:color="auto" w:fill="FFFFFF"/>
              </w:rPr>
            </w:pPr>
            <w:sdt>
              <w:sdtPr>
                <w:rPr>
                  <w:rFonts w:eastAsia="MS Gothic" w:cstheme="minorHAnsi"/>
                  <w:bCs/>
                  <w:sz w:val="24"/>
                  <w:szCs w:val="24"/>
                </w:rPr>
                <w:id w:val="-1279094694"/>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Charity</w:t>
            </w:r>
          </w:p>
          <w:p w:rsidRPr="00D329B3" w:rsidR="00D73130" w:rsidP="007F530C" w:rsidRDefault="00D73130" w14:paraId="1B20015E" w14:textId="77777777">
            <w:pPr>
              <w:spacing w:line="259" w:lineRule="auto"/>
              <w:rPr>
                <w:rFonts w:cstheme="minorHAnsi"/>
                <w:bCs/>
                <w:sz w:val="24"/>
                <w:szCs w:val="24"/>
              </w:rPr>
            </w:pPr>
          </w:p>
          <w:p w:rsidRPr="00D329B3" w:rsidR="00D73130" w:rsidP="00367CE5" w:rsidRDefault="00150A79" w14:paraId="35E136BC" w14:textId="77777777">
            <w:pPr>
              <w:tabs>
                <w:tab w:val="left" w:pos="7000"/>
              </w:tabs>
              <w:spacing w:line="259" w:lineRule="auto"/>
              <w:rPr>
                <w:rFonts w:cstheme="minorHAnsi"/>
                <w:bCs/>
                <w:sz w:val="24"/>
                <w:szCs w:val="24"/>
              </w:rPr>
            </w:pPr>
            <w:sdt>
              <w:sdtPr>
                <w:rPr>
                  <w:rFonts w:eastAsia="MS Gothic" w:cstheme="minorHAnsi"/>
                  <w:bCs/>
                  <w:sz w:val="24"/>
                  <w:szCs w:val="24"/>
                </w:rPr>
                <w:id w:val="941803491"/>
                <w:placeholder>
                  <w:docPart w:val="4234EA9F345E4810B36BDD7DB6F430AF"/>
                </w:placeholder>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SCIO (Scottish Charitable Incorporated Organisation)</w:t>
            </w:r>
            <w:r w:rsidRPr="00D329B3" w:rsidR="00D73130">
              <w:rPr>
                <w:rFonts w:cstheme="minorHAnsi"/>
                <w:bCs/>
                <w:sz w:val="24"/>
                <w:szCs w:val="24"/>
              </w:rPr>
              <w:tab/>
            </w:r>
          </w:p>
          <w:p w:rsidRPr="00D329B3" w:rsidR="00D73130" w:rsidP="007F530C" w:rsidRDefault="00D73130" w14:paraId="1BFD9DFF" w14:textId="77777777">
            <w:pPr>
              <w:spacing w:line="259" w:lineRule="auto"/>
              <w:rPr>
                <w:rStyle w:val="normaltextrun"/>
                <w:rFonts w:cstheme="minorHAnsi"/>
                <w:bCs/>
                <w:i/>
                <w:iCs/>
                <w:color w:val="000000" w:themeColor="text1"/>
                <w:sz w:val="24"/>
                <w:szCs w:val="24"/>
              </w:rPr>
            </w:pPr>
          </w:p>
          <w:p w:rsidRPr="00D329B3" w:rsidR="00D73130" w:rsidP="007F530C" w:rsidRDefault="00150A79" w14:paraId="6BA2EEFD" w14:textId="77777777">
            <w:pPr>
              <w:rPr>
                <w:rFonts w:cstheme="minorHAnsi"/>
                <w:bCs/>
                <w:sz w:val="24"/>
                <w:szCs w:val="24"/>
              </w:rPr>
            </w:pPr>
            <w:sdt>
              <w:sdtPr>
                <w:rPr>
                  <w:rFonts w:eastAsia="MS Gothic" w:cstheme="minorHAnsi"/>
                  <w:bCs/>
                  <w:sz w:val="24"/>
                  <w:szCs w:val="24"/>
                </w:rPr>
                <w:id w:val="-939905201"/>
                <w:placeholder>
                  <w:docPart w:val="55E1E935582640F18B4380470CD4C229"/>
                </w:placeholder>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Private </w:t>
            </w:r>
          </w:p>
          <w:p w:rsidRPr="00D329B3" w:rsidR="00D73130" w:rsidP="007F530C" w:rsidRDefault="00D73130" w14:paraId="64B75851" w14:textId="77777777">
            <w:pPr>
              <w:rPr>
                <w:rFonts w:cstheme="minorHAnsi"/>
                <w:bCs/>
                <w:i/>
                <w:iCs/>
                <w:sz w:val="24"/>
                <w:szCs w:val="24"/>
              </w:rPr>
            </w:pPr>
          </w:p>
          <w:p w:rsidRPr="00D329B3" w:rsidR="00D73130" w:rsidP="007F530C" w:rsidRDefault="00150A79" w14:paraId="68C417BB" w14:textId="77777777">
            <w:pPr>
              <w:rPr>
                <w:rFonts w:cstheme="minorHAnsi"/>
                <w:bCs/>
                <w:sz w:val="24"/>
                <w:szCs w:val="24"/>
              </w:rPr>
            </w:pPr>
            <w:sdt>
              <w:sdtPr>
                <w:rPr>
                  <w:rFonts w:eastAsia="MS Gothic" w:cstheme="minorHAnsi"/>
                  <w:bCs/>
                  <w:sz w:val="24"/>
                  <w:szCs w:val="24"/>
                </w:rPr>
                <w:id w:val="742151274"/>
                <w:placeholder>
                  <w:docPart w:val="3A7E1C53217A42EF89FB9A3927B197F3"/>
                </w:placeholder>
                <w14:checkbox>
                  <w14:checked w14:val="0"/>
                  <w14:checkedState w14:val="2612" w14:font="MS Gothic"/>
                  <w14:uncheckedState w14:val="2610" w14:font="MS Gothic"/>
                </w14:checkbox>
              </w:sdtPr>
              <w:sdtEndPr/>
              <w:sdtContent>
                <w:r w:rsidRPr="00D329B3" w:rsidR="00D73130">
                  <w:rPr>
                    <w:rFonts w:ascii="Segoe UI Symbol" w:hAnsi="Segoe UI Symbol" w:eastAsia="MS Gothic" w:cs="Segoe UI Symbol"/>
                    <w:bCs/>
                    <w:sz w:val="24"/>
                    <w:szCs w:val="24"/>
                  </w:rPr>
                  <w:t>☐</w:t>
                </w:r>
              </w:sdtContent>
            </w:sdt>
            <w:r w:rsidRPr="00D329B3" w:rsidR="00D73130">
              <w:rPr>
                <w:rFonts w:cstheme="minorHAnsi"/>
                <w:bCs/>
                <w:sz w:val="24"/>
                <w:szCs w:val="24"/>
              </w:rPr>
              <w:t xml:space="preserve"> </w:t>
            </w:r>
            <w:r w:rsidRPr="004D43F3" w:rsidR="00D73130">
              <w:rPr>
                <w:rFonts w:cstheme="minorHAnsi"/>
                <w:bCs/>
                <w:sz w:val="24"/>
                <w:szCs w:val="24"/>
              </w:rPr>
              <w:t>Other (please specify)</w:t>
            </w:r>
            <w:r w:rsidRPr="00D329B3" w:rsidR="00D73130">
              <w:rPr>
                <w:rFonts w:cstheme="minorHAnsi"/>
                <w:bCs/>
                <w:sz w:val="24"/>
                <w:szCs w:val="24"/>
              </w:rPr>
              <w:t>: ____________________________</w:t>
            </w:r>
          </w:p>
          <w:p w:rsidRPr="00341B36" w:rsidR="00D73130" w:rsidP="007F530C" w:rsidRDefault="00D73130" w14:paraId="3CBE694C" w14:textId="77777777">
            <w:pPr>
              <w:spacing w:line="259" w:lineRule="auto"/>
              <w:rPr>
                <w:b/>
                <w:bCs/>
              </w:rPr>
            </w:pPr>
          </w:p>
        </w:tc>
      </w:tr>
      <w:tr w:rsidR="00AA2DD5" w:rsidTr="00F7137E" w14:paraId="2ABC5B31" w14:textId="52ED6A12">
        <w:tc>
          <w:tcPr>
            <w:tcW w:w="10377" w:type="dxa"/>
            <w:gridSpan w:val="2"/>
            <w:shd w:val="clear" w:color="auto" w:fill="EAF1DD" w:themeFill="accent3" w:themeFillTint="33"/>
          </w:tcPr>
          <w:p w:rsidRPr="002C283D" w:rsidR="00AA2DD5" w:rsidP="007F530C" w:rsidRDefault="00DB4D08" w14:paraId="790B14E5" w14:textId="3D9A044F">
            <w:pPr>
              <w:spacing w:line="259" w:lineRule="auto"/>
              <w:rPr>
                <w:b/>
                <w:bCs/>
                <w:sz w:val="24"/>
                <w:szCs w:val="24"/>
              </w:rPr>
            </w:pPr>
            <w:r w:rsidRPr="00DB4D08">
              <w:rPr>
                <w:b/>
                <w:bCs/>
                <w:sz w:val="24"/>
                <w:szCs w:val="24"/>
              </w:rPr>
              <w:lastRenderedPageBreak/>
              <w:t>VAT Registration Status</w:t>
            </w:r>
          </w:p>
        </w:tc>
      </w:tr>
      <w:tr w:rsidR="00D73130" w:rsidTr="00F7137E" w14:paraId="33E1379C" w14:textId="5B856D01">
        <w:tc>
          <w:tcPr>
            <w:tcW w:w="5416" w:type="dxa"/>
            <w:shd w:val="clear" w:color="auto" w:fill="auto"/>
          </w:tcPr>
          <w:p w:rsidRPr="00D329B3" w:rsidR="00782D41" w:rsidP="004E1190" w:rsidRDefault="00D73130" w14:paraId="73C6FCE8" w14:textId="67AF8ED7">
            <w:pPr>
              <w:spacing w:after="120" w:line="276" w:lineRule="auto"/>
              <w:rPr>
                <w:b/>
                <w:sz w:val="24"/>
                <w:szCs w:val="24"/>
              </w:rPr>
            </w:pPr>
            <w:r w:rsidRPr="004D43F3">
              <w:rPr>
                <w:b/>
                <w:sz w:val="24"/>
                <w:szCs w:val="24"/>
              </w:rPr>
              <w:t xml:space="preserve">Is the organisation VAT registered? </w:t>
            </w:r>
            <w:r w:rsidRPr="00D329B3" w:rsidR="00D76965">
              <w:rPr>
                <w:i/>
                <w:iCs/>
                <w:sz w:val="24"/>
                <w:szCs w:val="24"/>
              </w:rPr>
              <w:t>VAT that can be reclaimed is not eligible for NRF funding and should not be included in the project costs</w:t>
            </w:r>
            <w:r w:rsidRPr="00D329B3" w:rsidR="00A9319B">
              <w:rPr>
                <w:i/>
                <w:iCs/>
                <w:sz w:val="24"/>
                <w:szCs w:val="24"/>
              </w:rPr>
              <w:t>.</w:t>
            </w:r>
          </w:p>
        </w:tc>
        <w:tc>
          <w:tcPr>
            <w:tcW w:w="4961" w:type="dxa"/>
          </w:tcPr>
          <w:p w:rsidRPr="00D329B3" w:rsidR="00782D41" w:rsidP="00782D41" w:rsidRDefault="00150A79" w14:paraId="0098805E" w14:textId="7D291CEE">
            <w:pPr>
              <w:rPr>
                <w:rFonts w:cstheme="minorHAnsi"/>
                <w:bCs/>
                <w:sz w:val="24"/>
                <w:szCs w:val="24"/>
              </w:rPr>
            </w:pPr>
            <w:sdt>
              <w:sdtPr>
                <w:rPr>
                  <w:rFonts w:eastAsia="MS Gothic" w:cstheme="minorHAnsi"/>
                  <w:bCs/>
                  <w:sz w:val="24"/>
                  <w:szCs w:val="24"/>
                </w:rPr>
                <w:id w:val="1530524905"/>
                <w:placeholder>
                  <w:docPart w:val="05E88024524646229CB4485F008ED264"/>
                </w:placeholder>
                <w14:checkbox>
                  <w14:checked w14:val="0"/>
                  <w14:checkedState w14:val="2612" w14:font="MS Gothic"/>
                  <w14:uncheckedState w14:val="2610" w14:font="MS Gothic"/>
                </w14:checkbox>
              </w:sdtPr>
              <w:sdtEndPr/>
              <w:sdtContent>
                <w:r w:rsidRPr="00D329B3" w:rsidR="00782D41">
                  <w:rPr>
                    <w:rFonts w:ascii="Segoe UI Symbol" w:hAnsi="Segoe UI Symbol" w:eastAsia="MS Gothic" w:cs="Segoe UI Symbol"/>
                    <w:bCs/>
                    <w:sz w:val="24"/>
                    <w:szCs w:val="24"/>
                  </w:rPr>
                  <w:t>☐</w:t>
                </w:r>
              </w:sdtContent>
            </w:sdt>
            <w:r w:rsidRPr="00D329B3" w:rsidR="00782D41">
              <w:rPr>
                <w:rFonts w:cstheme="minorHAnsi"/>
                <w:bCs/>
                <w:sz w:val="24"/>
                <w:szCs w:val="24"/>
              </w:rPr>
              <w:t xml:space="preserve"> Yes - VAT</w:t>
            </w:r>
            <w:r w:rsidRPr="00D329B3" w:rsidR="00782D41">
              <w:rPr>
                <w:sz w:val="24"/>
                <w:szCs w:val="24"/>
              </w:rPr>
              <w:t xml:space="preserve"> can be reclaimed from HMRC </w:t>
            </w:r>
            <w:r w:rsidR="00366804">
              <w:rPr>
                <w:sz w:val="24"/>
                <w:szCs w:val="24"/>
              </w:rPr>
              <w:t xml:space="preserve">and </w:t>
            </w:r>
            <w:r w:rsidRPr="00D329B3" w:rsidR="00782D41">
              <w:rPr>
                <w:sz w:val="24"/>
                <w:szCs w:val="24"/>
              </w:rPr>
              <w:t>therefore should not be include in the project costs.</w:t>
            </w:r>
          </w:p>
          <w:p w:rsidRPr="00D329B3" w:rsidR="00782D41" w:rsidP="00782D41" w:rsidRDefault="00782D41" w14:paraId="75580370" w14:textId="77777777">
            <w:pPr>
              <w:rPr>
                <w:rFonts w:cstheme="minorHAnsi"/>
                <w:bCs/>
                <w:sz w:val="24"/>
                <w:szCs w:val="24"/>
              </w:rPr>
            </w:pPr>
          </w:p>
          <w:p w:rsidRPr="00D329B3" w:rsidR="00782D41" w:rsidP="00782D41" w:rsidRDefault="00150A79" w14:paraId="0398481A" w14:textId="362D8C0F">
            <w:pPr>
              <w:rPr>
                <w:rFonts w:cstheme="minorHAnsi"/>
                <w:bCs/>
                <w:sz w:val="24"/>
                <w:szCs w:val="24"/>
              </w:rPr>
            </w:pPr>
            <w:sdt>
              <w:sdtPr>
                <w:rPr>
                  <w:rFonts w:eastAsia="MS Gothic" w:cstheme="minorHAnsi"/>
                  <w:bCs/>
                  <w:sz w:val="24"/>
                  <w:szCs w:val="24"/>
                </w:rPr>
                <w:id w:val="-633327614"/>
                <w:placeholder>
                  <w:docPart w:val="6E4207B7AD854CBA999B7D2FA6B96829"/>
                </w:placeholder>
                <w14:checkbox>
                  <w14:checked w14:val="0"/>
                  <w14:checkedState w14:val="2612" w14:font="MS Gothic"/>
                  <w14:uncheckedState w14:val="2610" w14:font="MS Gothic"/>
                </w14:checkbox>
              </w:sdtPr>
              <w:sdtEndPr/>
              <w:sdtContent>
                <w:r w:rsidRPr="00D329B3" w:rsidR="00782D41">
                  <w:rPr>
                    <w:rFonts w:ascii="Segoe UI Symbol" w:hAnsi="Segoe UI Symbol" w:eastAsia="MS Gothic" w:cs="Segoe UI Symbol"/>
                    <w:bCs/>
                    <w:sz w:val="24"/>
                    <w:szCs w:val="24"/>
                  </w:rPr>
                  <w:t>☐</w:t>
                </w:r>
              </w:sdtContent>
            </w:sdt>
            <w:r w:rsidRPr="00D329B3" w:rsidR="00782D41">
              <w:rPr>
                <w:rFonts w:cstheme="minorHAnsi"/>
                <w:bCs/>
                <w:sz w:val="24"/>
                <w:szCs w:val="24"/>
              </w:rPr>
              <w:t xml:space="preserve"> No - VAT</w:t>
            </w:r>
            <w:r w:rsidRPr="00D329B3" w:rsidR="00782D41">
              <w:rPr>
                <w:sz w:val="24"/>
                <w:szCs w:val="24"/>
              </w:rPr>
              <w:t xml:space="preserve"> cannot be reclaimed from HMRC </w:t>
            </w:r>
            <w:r w:rsidR="00366804">
              <w:rPr>
                <w:sz w:val="24"/>
                <w:szCs w:val="24"/>
              </w:rPr>
              <w:t xml:space="preserve">and </w:t>
            </w:r>
            <w:r w:rsidRPr="00D329B3" w:rsidR="00782D41">
              <w:rPr>
                <w:sz w:val="24"/>
                <w:szCs w:val="24"/>
              </w:rPr>
              <w:t>therefore should be included in the project costs.</w:t>
            </w:r>
          </w:p>
          <w:p w:rsidRPr="00D329B3" w:rsidR="00D73130" w:rsidP="004E1190" w:rsidRDefault="00D73130" w14:paraId="28B3ADE2" w14:textId="7D2C754D">
            <w:pPr>
              <w:rPr>
                <w:rFonts w:cstheme="minorHAnsi"/>
                <w:bCs/>
                <w:sz w:val="24"/>
                <w:szCs w:val="24"/>
              </w:rPr>
            </w:pPr>
          </w:p>
        </w:tc>
      </w:tr>
      <w:tr w:rsidR="00D73130" w:rsidTr="00F7137E" w14:paraId="069A9E62" w14:textId="35825195">
        <w:tc>
          <w:tcPr>
            <w:tcW w:w="5416" w:type="dxa"/>
            <w:shd w:val="clear" w:color="auto" w:fill="auto"/>
            <w:vAlign w:val="center"/>
          </w:tcPr>
          <w:p w:rsidRPr="00D329B3" w:rsidR="00D73130" w:rsidP="00767CC8" w:rsidRDefault="00D73130" w14:paraId="184ABF53" w14:textId="2EB2A01C">
            <w:pPr>
              <w:rPr>
                <w:b/>
                <w:sz w:val="24"/>
                <w:szCs w:val="24"/>
              </w:rPr>
            </w:pPr>
            <w:r w:rsidRPr="004D43F3">
              <w:rPr>
                <w:b/>
                <w:sz w:val="24"/>
                <w:szCs w:val="24"/>
              </w:rPr>
              <w:t xml:space="preserve">If the organisation is VAT registered, please </w:t>
            </w:r>
            <w:r w:rsidRPr="00D329B3" w:rsidR="00BD1107">
              <w:rPr>
                <w:b/>
                <w:sz w:val="24"/>
                <w:szCs w:val="24"/>
              </w:rPr>
              <w:t>provide the VAT</w:t>
            </w:r>
            <w:r w:rsidRPr="004D43F3">
              <w:rPr>
                <w:b/>
                <w:sz w:val="24"/>
                <w:szCs w:val="24"/>
              </w:rPr>
              <w:t xml:space="preserve"> number</w:t>
            </w:r>
          </w:p>
        </w:tc>
        <w:tc>
          <w:tcPr>
            <w:tcW w:w="4961" w:type="dxa"/>
          </w:tcPr>
          <w:p w:rsidRPr="00D329B3" w:rsidR="00D73130" w:rsidP="00767CC8" w:rsidRDefault="00D73130" w14:paraId="63807FFE" w14:textId="424D2641">
            <w:pPr>
              <w:rPr>
                <w:rFonts w:cstheme="minorHAnsi"/>
                <w:bCs/>
                <w:sz w:val="24"/>
                <w:szCs w:val="24"/>
              </w:rPr>
            </w:pPr>
          </w:p>
        </w:tc>
      </w:tr>
      <w:tr w:rsidR="00D73130" w:rsidTr="00F7137E" w14:paraId="7881B122" w14:textId="77D93972">
        <w:tc>
          <w:tcPr>
            <w:tcW w:w="5416" w:type="dxa"/>
            <w:shd w:val="clear" w:color="auto" w:fill="auto"/>
            <w:vAlign w:val="center"/>
          </w:tcPr>
          <w:p w:rsidRPr="00D329B3" w:rsidR="00D73130" w:rsidP="00767CC8" w:rsidRDefault="00366804" w14:paraId="34B40071" w14:textId="46A9EBA7">
            <w:pPr>
              <w:rPr>
                <w:b/>
                <w:sz w:val="24"/>
                <w:szCs w:val="24"/>
              </w:rPr>
            </w:pPr>
            <w:r>
              <w:rPr>
                <w:b/>
                <w:sz w:val="24"/>
                <w:szCs w:val="24"/>
              </w:rPr>
              <w:t>If you ar</w:t>
            </w:r>
            <w:r w:rsidRPr="00D329B3" w:rsidR="00D73130">
              <w:rPr>
                <w:b/>
                <w:sz w:val="24"/>
                <w:szCs w:val="24"/>
              </w:rPr>
              <w:t>e you reclaiming VAT related to the project from HMRC</w:t>
            </w:r>
            <w:r>
              <w:rPr>
                <w:b/>
                <w:sz w:val="24"/>
                <w:szCs w:val="24"/>
              </w:rPr>
              <w:t>, p</w:t>
            </w:r>
            <w:r w:rsidRPr="00D329B3" w:rsidR="00D73130">
              <w:rPr>
                <w:b/>
                <w:sz w:val="24"/>
                <w:szCs w:val="24"/>
              </w:rPr>
              <w:t>lease provide any relevant details such as exemptions</w:t>
            </w:r>
            <w:r w:rsidRPr="00D329B3" w:rsidR="0006573D">
              <w:rPr>
                <w:b/>
                <w:sz w:val="24"/>
                <w:szCs w:val="24"/>
              </w:rPr>
              <w:t>.</w:t>
            </w:r>
          </w:p>
        </w:tc>
        <w:tc>
          <w:tcPr>
            <w:tcW w:w="4961" w:type="dxa"/>
          </w:tcPr>
          <w:p w:rsidRPr="00D329B3" w:rsidR="00AF51EB" w:rsidP="00AF51EB" w:rsidRDefault="00AF51EB" w14:paraId="161554A4" w14:textId="77777777">
            <w:pPr>
              <w:rPr>
                <w:rFonts w:cstheme="minorHAnsi"/>
                <w:bCs/>
                <w:sz w:val="24"/>
                <w:szCs w:val="24"/>
              </w:rPr>
            </w:pPr>
          </w:p>
          <w:p w:rsidRPr="00D329B3" w:rsidR="00D73130" w:rsidP="00767CC8" w:rsidRDefault="00D73130" w14:paraId="637DBE54" w14:textId="77777777">
            <w:pPr>
              <w:rPr>
                <w:rFonts w:cstheme="minorHAnsi"/>
                <w:bCs/>
                <w:sz w:val="24"/>
                <w:szCs w:val="24"/>
              </w:rPr>
            </w:pPr>
          </w:p>
        </w:tc>
      </w:tr>
    </w:tbl>
    <w:p w:rsidR="004D43F3" w:rsidRDefault="004D43F3" w14:paraId="762CB0FE" w14:textId="77777777"/>
    <w:tbl>
      <w:tblPr>
        <w:tblStyle w:val="TableGrid"/>
        <w:tblW w:w="10377" w:type="dxa"/>
        <w:tblInd w:w="108" w:type="dxa"/>
        <w:tblLook w:val="04A0" w:firstRow="1" w:lastRow="0" w:firstColumn="1" w:lastColumn="0" w:noHBand="0" w:noVBand="1"/>
      </w:tblPr>
      <w:tblGrid>
        <w:gridCol w:w="10377"/>
      </w:tblGrid>
      <w:tr w:rsidR="001B1051" w:rsidTr="005A5153" w14:paraId="2D12509B" w14:textId="77777777">
        <w:tc>
          <w:tcPr>
            <w:tcW w:w="10377" w:type="dxa"/>
            <w:tcBorders>
              <w:top w:val="single" w:color="auto" w:sz="4" w:space="0"/>
            </w:tcBorders>
            <w:shd w:val="clear" w:color="auto" w:fill="D6E3BC" w:themeFill="accent3" w:themeFillTint="66"/>
          </w:tcPr>
          <w:p w:rsidRPr="000120D8" w:rsidR="001B1051" w:rsidP="00ED187C" w:rsidRDefault="001B1051" w14:paraId="78E9669B" w14:textId="734BB97C">
            <w:pPr>
              <w:pStyle w:val="ListParagraph"/>
              <w:numPr>
                <w:ilvl w:val="0"/>
                <w:numId w:val="3"/>
              </w:numPr>
              <w:rPr>
                <w:b/>
                <w:bCs/>
                <w:sz w:val="24"/>
                <w:szCs w:val="24"/>
              </w:rPr>
            </w:pPr>
            <w:r w:rsidRPr="000120D8">
              <w:rPr>
                <w:b/>
                <w:bCs/>
                <w:sz w:val="24"/>
                <w:szCs w:val="24"/>
              </w:rPr>
              <w:t xml:space="preserve">Project </w:t>
            </w:r>
            <w:r w:rsidR="00F8712F">
              <w:rPr>
                <w:b/>
                <w:bCs/>
                <w:sz w:val="24"/>
                <w:szCs w:val="24"/>
              </w:rPr>
              <w:t>Details</w:t>
            </w:r>
          </w:p>
        </w:tc>
      </w:tr>
      <w:tr w:rsidR="00D025CB" w:rsidTr="00D025CB" w14:paraId="75A3AA86" w14:textId="77777777">
        <w:tc>
          <w:tcPr>
            <w:tcW w:w="10377" w:type="dxa"/>
            <w:tcBorders>
              <w:top w:val="single" w:color="auto" w:sz="4" w:space="0"/>
            </w:tcBorders>
            <w:shd w:val="clear" w:color="auto" w:fill="EAF1DD" w:themeFill="accent3" w:themeFillTint="33"/>
          </w:tcPr>
          <w:p w:rsidRPr="00876B83" w:rsidR="00D025CB" w:rsidP="00D025CB" w:rsidRDefault="00D025CB" w14:paraId="03B298FC" w14:textId="4F566705">
            <w:pPr>
              <w:pStyle w:val="ListParagraph"/>
              <w:numPr>
                <w:ilvl w:val="0"/>
                <w:numId w:val="25"/>
              </w:numPr>
              <w:spacing w:line="259" w:lineRule="auto"/>
              <w:rPr>
                <w:sz w:val="24"/>
                <w:szCs w:val="24"/>
              </w:rPr>
            </w:pPr>
            <w:r w:rsidRPr="00876B83">
              <w:rPr>
                <w:sz w:val="24"/>
                <w:szCs w:val="24"/>
              </w:rPr>
              <w:t xml:space="preserve">Please select </w:t>
            </w:r>
            <w:r w:rsidR="00487772">
              <w:rPr>
                <w:sz w:val="24"/>
                <w:szCs w:val="24"/>
              </w:rPr>
              <w:t>the</w:t>
            </w:r>
            <w:r w:rsidRPr="00876B83">
              <w:rPr>
                <w:sz w:val="24"/>
                <w:szCs w:val="24"/>
              </w:rPr>
              <w:t xml:space="preserve"> theme(s) your project is fulfilling:</w:t>
            </w:r>
          </w:p>
        </w:tc>
      </w:tr>
      <w:tr w:rsidR="001B1051" w:rsidTr="005A5153" w14:paraId="548ABA53" w14:textId="77777777">
        <w:trPr>
          <w:trHeight w:val="1585"/>
        </w:trPr>
        <w:tc>
          <w:tcPr>
            <w:tcW w:w="10377" w:type="dxa"/>
          </w:tcPr>
          <w:p w:rsidRPr="00D329B3" w:rsidR="001B1051" w:rsidP="00ED187C" w:rsidRDefault="00150A79" w14:paraId="307562B4" w14:textId="2CD63A20">
            <w:pPr>
              <w:spacing w:line="259" w:lineRule="auto"/>
              <w:rPr>
                <w:rStyle w:val="normaltextrun"/>
                <w:rFonts w:ascii="Calibri" w:hAnsi="Calibri" w:cs="Calibri"/>
                <w:i/>
                <w:iCs/>
                <w:color w:val="000000"/>
                <w:sz w:val="24"/>
                <w:szCs w:val="24"/>
                <w:shd w:val="clear" w:color="auto" w:fill="FFFFFF"/>
              </w:rPr>
            </w:pPr>
            <w:sdt>
              <w:sdtPr>
                <w:rPr>
                  <w:rFonts w:ascii="MS Gothic" w:hAnsi="MS Gothic" w:eastAsia="MS Gothic"/>
                </w:rPr>
                <w:id w:val="-187915609"/>
                <w14:checkbox>
                  <w14:checked w14:val="0"/>
                  <w14:checkedState w14:val="2612" w14:font="MS Gothic"/>
                  <w14:uncheckedState w14:val="2610" w14:font="MS Gothic"/>
                </w14:checkbox>
              </w:sdtPr>
              <w:sdtEndPr/>
              <w:sdtContent>
                <w:r w:rsidRPr="00341B36" w:rsidR="001B1051">
                  <w:rPr>
                    <w:rFonts w:hint="eastAsia" w:ascii="MS Gothic" w:hAnsi="MS Gothic" w:eastAsia="MS Gothic"/>
                  </w:rPr>
                  <w:t>☐</w:t>
                </w:r>
              </w:sdtContent>
            </w:sdt>
            <w:r w:rsidRPr="00341B36" w:rsidR="001B1051">
              <w:t xml:space="preserve"> </w:t>
            </w:r>
            <w:r w:rsidRPr="00D329B3" w:rsidR="001B1051">
              <w:rPr>
                <w:b/>
                <w:bCs/>
                <w:sz w:val="24"/>
                <w:szCs w:val="24"/>
              </w:rPr>
              <w:t>Habitat and species restoration</w:t>
            </w:r>
            <w:r w:rsidRPr="00D329B3" w:rsidR="001B1051">
              <w:rPr>
                <w:sz w:val="24"/>
                <w:szCs w:val="24"/>
              </w:rPr>
              <w:t xml:space="preserve"> – management for enhancement and connectivity. </w:t>
            </w:r>
            <w:r w:rsidRPr="00D329B3" w:rsidR="001B1051">
              <w:rPr>
                <w:i/>
                <w:iCs/>
                <w:sz w:val="24"/>
                <w:szCs w:val="24"/>
              </w:rPr>
              <w:t xml:space="preserve">For example, </w:t>
            </w:r>
            <w:r w:rsidRPr="00D329B3" w:rsidR="001B1051">
              <w:rPr>
                <w:rStyle w:val="normaltextrun"/>
                <w:rFonts w:ascii="Calibri" w:hAnsi="Calibri" w:cs="Calibri"/>
                <w:i/>
                <w:iCs/>
                <w:color w:val="000000"/>
                <w:sz w:val="24"/>
                <w:szCs w:val="24"/>
                <w:shd w:val="clear" w:color="auto" w:fill="FFFFFF"/>
              </w:rPr>
              <w:t xml:space="preserve">creating or restoring native flower-rich habitats and grassland, extended </w:t>
            </w:r>
            <w:proofErr w:type="gramStart"/>
            <w:r w:rsidRPr="00D329B3" w:rsidR="001B1051">
              <w:rPr>
                <w:rStyle w:val="normaltextrun"/>
                <w:rFonts w:ascii="Calibri" w:hAnsi="Calibri" w:cs="Calibri"/>
                <w:i/>
                <w:iCs/>
                <w:color w:val="000000"/>
                <w:sz w:val="24"/>
                <w:szCs w:val="24"/>
                <w:shd w:val="clear" w:color="auto" w:fill="FFFFFF"/>
              </w:rPr>
              <w:t>hedges</w:t>
            </w:r>
            <w:proofErr w:type="gramEnd"/>
            <w:r w:rsidRPr="00D329B3" w:rsidR="001B1051">
              <w:rPr>
                <w:rStyle w:val="normaltextrun"/>
                <w:rFonts w:ascii="Calibri" w:hAnsi="Calibri" w:cs="Calibri"/>
                <w:i/>
                <w:iCs/>
                <w:color w:val="000000"/>
                <w:sz w:val="24"/>
                <w:szCs w:val="24"/>
                <w:shd w:val="clear" w:color="auto" w:fill="FFFFFF"/>
              </w:rPr>
              <w:t xml:space="preserve"> and field margins, planting native trees, and restoring or creating new ponds.</w:t>
            </w:r>
          </w:p>
          <w:p w:rsidRPr="00D329B3" w:rsidR="001B1051" w:rsidP="00ED187C" w:rsidRDefault="001B1051" w14:paraId="22585B8C" w14:textId="77777777">
            <w:pPr>
              <w:spacing w:line="259" w:lineRule="auto"/>
              <w:rPr>
                <w:i/>
                <w:iCs/>
                <w:sz w:val="24"/>
                <w:szCs w:val="24"/>
              </w:rPr>
            </w:pPr>
          </w:p>
          <w:p w:rsidRPr="00D329B3" w:rsidR="001B1051" w:rsidP="00ED187C" w:rsidRDefault="00150A79" w14:paraId="32BCE0A1" w14:textId="77777777">
            <w:pPr>
              <w:spacing w:line="259" w:lineRule="auto"/>
              <w:rPr>
                <w:rStyle w:val="normaltextrun"/>
                <w:rFonts w:ascii="Calibri" w:hAnsi="Calibri" w:cs="Calibri"/>
                <w:color w:val="000000"/>
                <w:sz w:val="24"/>
                <w:szCs w:val="24"/>
                <w:shd w:val="clear" w:color="auto" w:fill="FFFFFF"/>
              </w:rPr>
            </w:pPr>
            <w:sdt>
              <w:sdtPr>
                <w:rPr>
                  <w:rFonts w:ascii="MS Gothic" w:hAnsi="MS Gothic" w:eastAsia="MS Gothic"/>
                  <w:sz w:val="24"/>
                  <w:szCs w:val="24"/>
                </w:rPr>
                <w:id w:val="943040173"/>
                <w14:checkbox>
                  <w14:checked w14:val="0"/>
                  <w14:checkedState w14:val="2612" w14:font="MS Gothic"/>
                  <w14:uncheckedState w14:val="2610" w14:font="MS Gothic"/>
                </w14:checkbox>
              </w:sdtPr>
              <w:sdtEndPr/>
              <w:sdtContent>
                <w:r w:rsidRPr="00D329B3" w:rsidR="001B1051">
                  <w:rPr>
                    <w:rFonts w:hint="eastAsia" w:ascii="MS Gothic" w:hAnsi="MS Gothic" w:eastAsia="MS Gothic"/>
                    <w:sz w:val="24"/>
                    <w:szCs w:val="24"/>
                  </w:rPr>
                  <w:t>☐</w:t>
                </w:r>
              </w:sdtContent>
            </w:sdt>
            <w:r w:rsidRPr="00D329B3" w:rsidR="001B1051">
              <w:rPr>
                <w:sz w:val="24"/>
                <w:szCs w:val="24"/>
              </w:rPr>
              <w:t xml:space="preserve"> </w:t>
            </w:r>
            <w:r w:rsidRPr="00D329B3" w:rsidR="001B1051">
              <w:rPr>
                <w:b/>
                <w:bCs/>
                <w:sz w:val="24"/>
                <w:szCs w:val="24"/>
              </w:rPr>
              <w:t>Freshwater restoration</w:t>
            </w:r>
            <w:r w:rsidRPr="00D329B3" w:rsidR="001B1051">
              <w:rPr>
                <w:sz w:val="24"/>
                <w:szCs w:val="24"/>
              </w:rPr>
              <w:t xml:space="preserve">, including restoration of natural flows in rural catchments. </w:t>
            </w:r>
            <w:r w:rsidRPr="00D329B3" w:rsidR="001B1051">
              <w:rPr>
                <w:i/>
                <w:iCs/>
                <w:sz w:val="24"/>
                <w:szCs w:val="24"/>
              </w:rPr>
              <w:t xml:space="preserve">For example, </w:t>
            </w:r>
            <w:r w:rsidRPr="00D329B3" w:rsidR="001B1051">
              <w:rPr>
                <w:rStyle w:val="normaltextrun"/>
                <w:rFonts w:ascii="Calibri" w:hAnsi="Calibri" w:cs="Calibri"/>
                <w:i/>
                <w:iCs/>
                <w:color w:val="000000"/>
                <w:sz w:val="24"/>
                <w:szCs w:val="24"/>
                <w:bdr w:val="none" w:color="auto" w:sz="0" w:space="0" w:frame="1"/>
              </w:rPr>
              <w:t>reconnecting rivers to floodplains,</w:t>
            </w:r>
            <w:r w:rsidRPr="00D329B3" w:rsidR="001B1051">
              <w:rPr>
                <w:rStyle w:val="normaltextrun"/>
                <w:i/>
                <w:iCs/>
                <w:sz w:val="24"/>
                <w:szCs w:val="24"/>
                <w:bdr w:val="none" w:color="auto" w:sz="0" w:space="0" w:frame="1"/>
              </w:rPr>
              <w:t xml:space="preserve"> </w:t>
            </w:r>
            <w:r w:rsidRPr="00D329B3" w:rsidR="001B1051">
              <w:rPr>
                <w:rStyle w:val="normaltextrun"/>
                <w:rFonts w:ascii="Calibri" w:hAnsi="Calibri" w:cs="Calibri"/>
                <w:i/>
                <w:iCs/>
                <w:color w:val="000000"/>
                <w:sz w:val="24"/>
                <w:szCs w:val="24"/>
                <w:shd w:val="clear" w:color="auto" w:fill="FFFFFF"/>
              </w:rPr>
              <w:t xml:space="preserve">bank works to increase habitats and/or reduce flow, erosion, sediment wash out, </w:t>
            </w:r>
            <w:r w:rsidRPr="00D329B3" w:rsidR="001B1051">
              <w:rPr>
                <w:rStyle w:val="normaltextrun"/>
                <w:i/>
                <w:iCs/>
                <w:sz w:val="24"/>
                <w:szCs w:val="24"/>
              </w:rPr>
              <w:t>and i</w:t>
            </w:r>
            <w:r w:rsidRPr="00D329B3" w:rsidR="001B1051">
              <w:rPr>
                <w:rStyle w:val="normaltextrun"/>
                <w:rFonts w:ascii="Calibri" w:hAnsi="Calibri" w:cs="Calibri"/>
                <w:i/>
                <w:iCs/>
                <w:color w:val="000000"/>
                <w:sz w:val="24"/>
                <w:szCs w:val="24"/>
                <w:shd w:val="clear" w:color="auto" w:fill="FFFFFF"/>
              </w:rPr>
              <w:t>ncreasing lowland ponds and other water and wetland habitats</w:t>
            </w:r>
            <w:r w:rsidRPr="00D329B3" w:rsidR="001B1051">
              <w:rPr>
                <w:rStyle w:val="normaltextrun"/>
                <w:rFonts w:ascii="Calibri" w:hAnsi="Calibri" w:cs="Calibri"/>
                <w:color w:val="000000"/>
                <w:sz w:val="24"/>
                <w:szCs w:val="24"/>
                <w:shd w:val="clear" w:color="auto" w:fill="FFFFFF"/>
              </w:rPr>
              <w:t>.</w:t>
            </w:r>
          </w:p>
          <w:p w:rsidRPr="00D329B3" w:rsidR="001B1051" w:rsidP="00ED187C" w:rsidRDefault="001B1051" w14:paraId="13024101" w14:textId="77777777">
            <w:pPr>
              <w:spacing w:line="259" w:lineRule="auto"/>
              <w:rPr>
                <w:sz w:val="24"/>
                <w:szCs w:val="24"/>
              </w:rPr>
            </w:pPr>
          </w:p>
          <w:p w:rsidRPr="00D329B3" w:rsidR="001B1051" w:rsidP="00ED187C" w:rsidRDefault="00150A79" w14:paraId="588485E6" w14:textId="77777777">
            <w:pPr>
              <w:spacing w:line="259" w:lineRule="auto"/>
              <w:rPr>
                <w:sz w:val="24"/>
                <w:szCs w:val="24"/>
              </w:rPr>
            </w:pPr>
            <w:sdt>
              <w:sdtPr>
                <w:rPr>
                  <w:rFonts w:ascii="MS Gothic" w:hAnsi="MS Gothic" w:eastAsia="MS Gothic"/>
                  <w:sz w:val="24"/>
                  <w:szCs w:val="24"/>
                </w:rPr>
                <w:id w:val="-1475439202"/>
                <w14:checkbox>
                  <w14:checked w14:val="0"/>
                  <w14:checkedState w14:val="2612" w14:font="MS Gothic"/>
                  <w14:uncheckedState w14:val="2610" w14:font="MS Gothic"/>
                </w14:checkbox>
              </w:sdtPr>
              <w:sdtEndPr/>
              <w:sdtContent>
                <w:r w:rsidRPr="00D329B3" w:rsidR="001B1051">
                  <w:rPr>
                    <w:rFonts w:hint="eastAsia" w:ascii="MS Gothic" w:hAnsi="MS Gothic" w:eastAsia="MS Gothic"/>
                    <w:sz w:val="24"/>
                    <w:szCs w:val="24"/>
                  </w:rPr>
                  <w:t>☐</w:t>
                </w:r>
              </w:sdtContent>
            </w:sdt>
            <w:r w:rsidRPr="00D329B3" w:rsidR="001B1051">
              <w:rPr>
                <w:sz w:val="24"/>
                <w:szCs w:val="24"/>
              </w:rPr>
              <w:t xml:space="preserve"> </w:t>
            </w:r>
            <w:r w:rsidRPr="00D329B3" w:rsidR="001B1051">
              <w:rPr>
                <w:b/>
                <w:bCs/>
                <w:sz w:val="24"/>
                <w:szCs w:val="24"/>
              </w:rPr>
              <w:t>Coastal and marine initiatives</w:t>
            </w:r>
            <w:r w:rsidRPr="00D329B3" w:rsidR="001B1051">
              <w:rPr>
                <w:sz w:val="24"/>
                <w:szCs w:val="24"/>
              </w:rPr>
              <w:t xml:space="preserve"> which promote restoration, recovery, </w:t>
            </w:r>
            <w:proofErr w:type="gramStart"/>
            <w:r w:rsidRPr="00D329B3" w:rsidR="001B1051">
              <w:rPr>
                <w:sz w:val="24"/>
                <w:szCs w:val="24"/>
              </w:rPr>
              <w:t>enhancement</w:t>
            </w:r>
            <w:proofErr w:type="gramEnd"/>
            <w:r w:rsidRPr="00D329B3" w:rsidR="001B1051">
              <w:rPr>
                <w:sz w:val="24"/>
                <w:szCs w:val="24"/>
              </w:rPr>
              <w:t xml:space="preserve"> or resilience. </w:t>
            </w:r>
            <w:r w:rsidRPr="00D329B3" w:rsidR="001B1051">
              <w:rPr>
                <w:i/>
                <w:iCs/>
                <w:sz w:val="24"/>
                <w:szCs w:val="24"/>
              </w:rPr>
              <w:t>For example, seagrass restoration.</w:t>
            </w:r>
          </w:p>
          <w:p w:rsidRPr="00D329B3" w:rsidR="001B1051" w:rsidP="00ED187C" w:rsidRDefault="001B1051" w14:paraId="6F11ADC8" w14:textId="77777777">
            <w:pPr>
              <w:spacing w:line="259" w:lineRule="auto"/>
              <w:rPr>
                <w:sz w:val="24"/>
                <w:szCs w:val="24"/>
              </w:rPr>
            </w:pPr>
          </w:p>
          <w:p w:rsidRPr="00D329B3" w:rsidR="001B1051" w:rsidP="00ED187C" w:rsidRDefault="00150A79" w14:paraId="1444BAB5" w14:textId="77777777">
            <w:pPr>
              <w:spacing w:line="259" w:lineRule="auto"/>
              <w:rPr>
                <w:rStyle w:val="normaltextrun"/>
                <w:rFonts w:ascii="Calibri" w:hAnsi="Calibri" w:cs="Calibri"/>
                <w:color w:val="000000"/>
                <w:sz w:val="24"/>
                <w:szCs w:val="24"/>
                <w:shd w:val="clear" w:color="auto" w:fill="FFFFFF"/>
              </w:rPr>
            </w:pPr>
            <w:sdt>
              <w:sdtPr>
                <w:rPr>
                  <w:rFonts w:ascii="MS Gothic" w:hAnsi="MS Gothic" w:eastAsia="MS Gothic"/>
                  <w:sz w:val="24"/>
                  <w:szCs w:val="24"/>
                </w:rPr>
                <w:id w:val="591046458"/>
                <w14:checkbox>
                  <w14:checked w14:val="0"/>
                  <w14:checkedState w14:val="2612" w14:font="MS Gothic"/>
                  <w14:uncheckedState w14:val="2610" w14:font="MS Gothic"/>
                </w14:checkbox>
              </w:sdtPr>
              <w:sdtEndPr/>
              <w:sdtContent>
                <w:r w:rsidRPr="00D329B3" w:rsidR="001B1051">
                  <w:rPr>
                    <w:rFonts w:hint="eastAsia" w:ascii="MS Gothic" w:hAnsi="MS Gothic" w:eastAsia="MS Gothic"/>
                    <w:sz w:val="24"/>
                    <w:szCs w:val="24"/>
                  </w:rPr>
                  <w:t>☐</w:t>
                </w:r>
              </w:sdtContent>
            </w:sdt>
            <w:r w:rsidRPr="00D329B3" w:rsidR="001B1051">
              <w:rPr>
                <w:sz w:val="24"/>
                <w:szCs w:val="24"/>
              </w:rPr>
              <w:t xml:space="preserve"> </w:t>
            </w:r>
            <w:r w:rsidRPr="00D329B3" w:rsidR="001B1051">
              <w:rPr>
                <w:b/>
                <w:bCs/>
                <w:sz w:val="24"/>
                <w:szCs w:val="24"/>
              </w:rPr>
              <w:t>Control of invasive non-native species</w:t>
            </w:r>
            <w:r w:rsidRPr="00D329B3" w:rsidR="001B1051">
              <w:rPr>
                <w:sz w:val="24"/>
                <w:szCs w:val="24"/>
              </w:rPr>
              <w:t xml:space="preserve"> (INNS) impacting on nature. Focusing on key species including </w:t>
            </w:r>
            <w:r w:rsidRPr="00D329B3" w:rsidR="001B1051">
              <w:rPr>
                <w:rStyle w:val="normaltextrun"/>
                <w:rFonts w:ascii="Calibri" w:hAnsi="Calibri" w:cs="Calibri"/>
                <w:color w:val="000000"/>
                <w:sz w:val="24"/>
                <w:szCs w:val="24"/>
                <w:shd w:val="clear" w:color="auto" w:fill="FFFFFF"/>
              </w:rPr>
              <w:t xml:space="preserve">Rhododendron, Japanese knotweed, Giant hogweed, Himalayan balsam, and American skunk cabbage. </w:t>
            </w:r>
            <w:r w:rsidRPr="00D329B3" w:rsidR="001B1051">
              <w:rPr>
                <w:rStyle w:val="normaltextrun"/>
                <w:i/>
                <w:iCs/>
                <w:sz w:val="24"/>
                <w:szCs w:val="24"/>
              </w:rPr>
              <w:t xml:space="preserve">For example, </w:t>
            </w:r>
            <w:r w:rsidRPr="00D329B3" w:rsidR="001B1051">
              <w:rPr>
                <w:rStyle w:val="normaltextrun"/>
                <w:rFonts w:ascii="Calibri" w:hAnsi="Calibri" w:cs="Calibri"/>
                <w:i/>
                <w:iCs/>
                <w:color w:val="000000"/>
                <w:sz w:val="24"/>
                <w:szCs w:val="24"/>
                <w:shd w:val="clear" w:color="auto" w:fill="FFFFFF"/>
              </w:rPr>
              <w:t>w</w:t>
            </w:r>
            <w:r w:rsidRPr="00D329B3" w:rsidR="001B1051">
              <w:rPr>
                <w:rStyle w:val="normaltextrun"/>
                <w:i/>
                <w:iCs/>
                <w:sz w:val="24"/>
                <w:szCs w:val="24"/>
              </w:rPr>
              <w:t>orking in partnership to</w:t>
            </w:r>
            <w:r w:rsidRPr="00D329B3" w:rsidR="001B1051">
              <w:rPr>
                <w:rStyle w:val="normaltextrun"/>
                <w:rFonts w:ascii="Calibri" w:hAnsi="Calibri" w:cs="Calibri"/>
                <w:i/>
                <w:iCs/>
                <w:color w:val="000000"/>
                <w:sz w:val="24"/>
                <w:szCs w:val="24"/>
                <w:shd w:val="clear" w:color="auto" w:fill="FFFFFF"/>
              </w:rPr>
              <w:t xml:space="preserve"> bring a</w:t>
            </w:r>
            <w:r w:rsidRPr="00D329B3" w:rsidR="001B1051">
              <w:rPr>
                <w:rStyle w:val="normaltextrun"/>
                <w:i/>
                <w:iCs/>
                <w:sz w:val="24"/>
                <w:szCs w:val="24"/>
              </w:rPr>
              <w:t xml:space="preserve">n </w:t>
            </w:r>
            <w:r w:rsidRPr="00D329B3" w:rsidR="001B1051">
              <w:rPr>
                <w:rStyle w:val="normaltextrun"/>
                <w:rFonts w:ascii="Calibri" w:hAnsi="Calibri" w:cs="Calibri"/>
                <w:i/>
                <w:iCs/>
                <w:color w:val="000000"/>
                <w:sz w:val="24"/>
                <w:szCs w:val="24"/>
                <w:shd w:val="clear" w:color="auto" w:fill="FFFFFF"/>
              </w:rPr>
              <w:t>entire population of INNS under control across a large geographic region.</w:t>
            </w:r>
          </w:p>
          <w:p w:rsidRPr="00D329B3" w:rsidR="001B1051" w:rsidP="00ED187C" w:rsidRDefault="001B1051" w14:paraId="2BBB7EB5" w14:textId="77777777">
            <w:pPr>
              <w:spacing w:line="259" w:lineRule="auto"/>
              <w:rPr>
                <w:sz w:val="24"/>
                <w:szCs w:val="24"/>
              </w:rPr>
            </w:pPr>
          </w:p>
          <w:p w:rsidRPr="00D329B3" w:rsidR="001B1051" w:rsidP="00ED187C" w:rsidRDefault="00150A79" w14:paraId="52F8AE22" w14:textId="77777777">
            <w:pPr>
              <w:spacing w:line="259" w:lineRule="auto"/>
              <w:rPr>
                <w:sz w:val="24"/>
                <w:szCs w:val="24"/>
              </w:rPr>
            </w:pPr>
            <w:sdt>
              <w:sdtPr>
                <w:rPr>
                  <w:rFonts w:ascii="MS Gothic" w:hAnsi="MS Gothic" w:eastAsia="MS Gothic"/>
                  <w:sz w:val="24"/>
                  <w:szCs w:val="24"/>
                </w:rPr>
                <w:id w:val="-787744109"/>
                <w:placeholder>
                  <w:docPart w:val="ACE4E921BD5E46168A5E1502F994C62F"/>
                </w:placeholder>
                <w14:checkbox>
                  <w14:checked w14:val="0"/>
                  <w14:checkedState w14:val="2612" w14:font="MS Gothic"/>
                  <w14:uncheckedState w14:val="2610" w14:font="MS Gothic"/>
                </w14:checkbox>
              </w:sdtPr>
              <w:sdtEndPr/>
              <w:sdtContent>
                <w:r w:rsidRPr="00D329B3" w:rsidR="001B1051">
                  <w:rPr>
                    <w:rFonts w:hint="eastAsia" w:ascii="MS Gothic" w:hAnsi="MS Gothic" w:eastAsia="MS Gothic"/>
                    <w:sz w:val="24"/>
                    <w:szCs w:val="24"/>
                  </w:rPr>
                  <w:t>☐</w:t>
                </w:r>
              </w:sdtContent>
            </w:sdt>
            <w:r w:rsidRPr="00D329B3" w:rsidR="001B1051">
              <w:rPr>
                <w:sz w:val="24"/>
                <w:szCs w:val="24"/>
              </w:rPr>
              <w:t xml:space="preserve"> </w:t>
            </w:r>
            <w:r w:rsidRPr="00D329B3" w:rsidR="001B1051">
              <w:rPr>
                <w:b/>
                <w:bCs/>
                <w:sz w:val="24"/>
                <w:szCs w:val="24"/>
              </w:rPr>
              <w:t>Urban</w:t>
            </w:r>
            <w:r w:rsidRPr="00D329B3" w:rsidR="001B1051">
              <w:rPr>
                <w:sz w:val="24"/>
                <w:szCs w:val="24"/>
              </w:rPr>
              <w:t xml:space="preserve">: Enhancing and connecting nature across, and between, towns and cities. </w:t>
            </w:r>
            <w:r w:rsidRPr="00D329B3" w:rsidR="001B1051">
              <w:rPr>
                <w:i/>
                <w:iCs/>
                <w:sz w:val="24"/>
                <w:szCs w:val="24"/>
              </w:rPr>
              <w:t xml:space="preserve">For example, </w:t>
            </w:r>
            <w:r w:rsidRPr="00D329B3" w:rsidR="001B1051">
              <w:rPr>
                <w:rStyle w:val="normaltextrun"/>
                <w:rFonts w:ascii="Calibri" w:hAnsi="Calibri" w:cs="Calibri"/>
                <w:i/>
                <w:iCs/>
                <w:color w:val="000000"/>
                <w:sz w:val="24"/>
                <w:szCs w:val="24"/>
                <w:shd w:val="clear" w:color="auto" w:fill="FFFFFF"/>
              </w:rPr>
              <w:t>creating “stepping stone” habitats for pollinators and nature-rich blue green infrastructure.</w:t>
            </w:r>
          </w:p>
          <w:p w:rsidRPr="00617067" w:rsidR="001B1051" w:rsidP="00ED187C" w:rsidRDefault="001B1051" w14:paraId="2CE7D2B2" w14:textId="6368E38D">
            <w:pPr>
              <w:spacing w:line="259" w:lineRule="auto"/>
              <w:rPr>
                <w:i/>
                <w:iCs/>
                <w:sz w:val="24"/>
                <w:szCs w:val="24"/>
              </w:rPr>
            </w:pPr>
          </w:p>
        </w:tc>
      </w:tr>
      <w:tr w:rsidR="009B7744" w:rsidTr="005A5153" w14:paraId="2EBB7D06" w14:textId="77777777">
        <w:trPr>
          <w:trHeight w:val="194"/>
        </w:trPr>
        <w:tc>
          <w:tcPr>
            <w:tcW w:w="10377" w:type="dxa"/>
            <w:shd w:val="clear" w:color="auto" w:fill="EAF1DD" w:themeFill="accent3" w:themeFillTint="33"/>
          </w:tcPr>
          <w:p w:rsidRPr="00876B83" w:rsidR="009B7744" w:rsidP="00D025CB" w:rsidRDefault="00E42680" w14:paraId="1E11DF98" w14:textId="620CEB02">
            <w:pPr>
              <w:pStyle w:val="ListParagraph"/>
              <w:numPr>
                <w:ilvl w:val="0"/>
                <w:numId w:val="25"/>
              </w:numPr>
              <w:spacing w:line="259" w:lineRule="auto"/>
              <w:rPr>
                <w:rFonts w:cstheme="minorHAnsi"/>
                <w:color w:val="0D0D0D"/>
                <w:sz w:val="24"/>
                <w:szCs w:val="24"/>
                <w:shd w:val="clear" w:color="auto" w:fill="FFFFFF"/>
              </w:rPr>
            </w:pPr>
            <w:r w:rsidRPr="00876B83">
              <w:rPr>
                <w:rFonts w:cstheme="minorHAnsi"/>
                <w:sz w:val="24"/>
                <w:szCs w:val="24"/>
              </w:rPr>
              <w:t xml:space="preserve">Please provide a project summary, explaining how </w:t>
            </w:r>
            <w:r w:rsidR="005B2AC3">
              <w:rPr>
                <w:rFonts w:cstheme="minorHAnsi"/>
                <w:sz w:val="24"/>
                <w:szCs w:val="24"/>
              </w:rPr>
              <w:t>your project</w:t>
            </w:r>
            <w:r w:rsidR="00460B88">
              <w:rPr>
                <w:rFonts w:cstheme="minorHAnsi"/>
                <w:sz w:val="24"/>
                <w:szCs w:val="24"/>
              </w:rPr>
              <w:t xml:space="preserve"> </w:t>
            </w:r>
            <w:r w:rsidRPr="00876B83">
              <w:rPr>
                <w:rFonts w:cstheme="minorHAnsi"/>
                <w:sz w:val="24"/>
                <w:szCs w:val="24"/>
              </w:rPr>
              <w:t>align</w:t>
            </w:r>
            <w:r w:rsidR="00460B88">
              <w:rPr>
                <w:rFonts w:cstheme="minorHAnsi"/>
                <w:sz w:val="24"/>
                <w:szCs w:val="24"/>
              </w:rPr>
              <w:t xml:space="preserve">s </w:t>
            </w:r>
            <w:r w:rsidRPr="00876B83">
              <w:rPr>
                <w:rFonts w:cstheme="minorHAnsi"/>
                <w:sz w:val="24"/>
                <w:szCs w:val="24"/>
              </w:rPr>
              <w:t xml:space="preserve">with the funds’ strategic themes, </w:t>
            </w:r>
            <w:r w:rsidR="00487772">
              <w:rPr>
                <w:rFonts w:cstheme="minorHAnsi"/>
                <w:sz w:val="24"/>
                <w:szCs w:val="24"/>
              </w:rPr>
              <w:t xml:space="preserve">its </w:t>
            </w:r>
            <w:r w:rsidRPr="00876B83">
              <w:rPr>
                <w:rFonts w:cstheme="minorHAnsi"/>
                <w:sz w:val="24"/>
                <w:szCs w:val="24"/>
              </w:rPr>
              <w:t xml:space="preserve">desired outcomes, and how it aims to fulfil them. </w:t>
            </w:r>
          </w:p>
        </w:tc>
      </w:tr>
      <w:tr w:rsidR="00F8712F" w:rsidTr="005A5153" w14:paraId="33065F75" w14:textId="77777777">
        <w:trPr>
          <w:trHeight w:val="1585"/>
        </w:trPr>
        <w:tc>
          <w:tcPr>
            <w:tcW w:w="10377" w:type="dxa"/>
          </w:tcPr>
          <w:p w:rsidRPr="00876B83" w:rsidR="002C38CA" w:rsidP="00F8712F" w:rsidRDefault="002C38CA" w14:paraId="74A1B4B3" w14:textId="77777777">
            <w:pPr>
              <w:spacing w:line="259" w:lineRule="auto"/>
              <w:rPr>
                <w:sz w:val="24"/>
                <w:szCs w:val="24"/>
              </w:rPr>
            </w:pPr>
          </w:p>
          <w:p w:rsidRPr="00876B83" w:rsidR="00341B36" w:rsidP="00F8712F" w:rsidRDefault="00341B36" w14:paraId="2368FC38" w14:textId="77777777">
            <w:pPr>
              <w:spacing w:line="259" w:lineRule="auto"/>
              <w:rPr>
                <w:sz w:val="24"/>
                <w:szCs w:val="24"/>
              </w:rPr>
            </w:pPr>
          </w:p>
          <w:p w:rsidRPr="00876B83" w:rsidR="00E42680" w:rsidP="00F8712F" w:rsidRDefault="00E42680" w14:paraId="33EC7AB8" w14:textId="77777777">
            <w:pPr>
              <w:spacing w:line="259" w:lineRule="auto"/>
              <w:rPr>
                <w:sz w:val="24"/>
                <w:szCs w:val="24"/>
              </w:rPr>
            </w:pPr>
          </w:p>
          <w:p w:rsidRPr="00876B83" w:rsidR="00E42680" w:rsidP="00F8712F" w:rsidRDefault="00E42680" w14:paraId="5637F84D" w14:textId="77777777">
            <w:pPr>
              <w:spacing w:line="259" w:lineRule="auto"/>
              <w:rPr>
                <w:sz w:val="24"/>
                <w:szCs w:val="24"/>
              </w:rPr>
            </w:pPr>
          </w:p>
          <w:p w:rsidRPr="00876B83" w:rsidR="00E42680" w:rsidP="00F8712F" w:rsidRDefault="00E42680" w14:paraId="203C0FC9" w14:textId="77777777">
            <w:pPr>
              <w:spacing w:line="259" w:lineRule="auto"/>
              <w:rPr>
                <w:sz w:val="24"/>
                <w:szCs w:val="24"/>
              </w:rPr>
            </w:pPr>
          </w:p>
          <w:p w:rsidRPr="00876B83" w:rsidR="00E42680" w:rsidP="00F8712F" w:rsidRDefault="00E42680" w14:paraId="2E201346" w14:textId="77777777">
            <w:pPr>
              <w:spacing w:line="259" w:lineRule="auto"/>
              <w:rPr>
                <w:sz w:val="24"/>
                <w:szCs w:val="24"/>
              </w:rPr>
            </w:pPr>
          </w:p>
          <w:p w:rsidRPr="00876B83" w:rsidR="00E42680" w:rsidP="00F8712F" w:rsidRDefault="00E42680" w14:paraId="7875D3FB" w14:textId="77777777">
            <w:pPr>
              <w:spacing w:line="259" w:lineRule="auto"/>
              <w:rPr>
                <w:sz w:val="24"/>
                <w:szCs w:val="24"/>
              </w:rPr>
            </w:pPr>
          </w:p>
          <w:p w:rsidRPr="00876B83" w:rsidR="00E42680" w:rsidP="00F8712F" w:rsidRDefault="00E42680" w14:paraId="7DA9209F" w14:textId="77777777">
            <w:pPr>
              <w:spacing w:line="259" w:lineRule="auto"/>
              <w:rPr>
                <w:sz w:val="24"/>
                <w:szCs w:val="24"/>
              </w:rPr>
            </w:pPr>
          </w:p>
          <w:p w:rsidRPr="00876B83" w:rsidR="00341B36" w:rsidP="00F8712F" w:rsidRDefault="00341B36" w14:paraId="693D63FD" w14:textId="77777777">
            <w:pPr>
              <w:spacing w:line="259" w:lineRule="auto"/>
              <w:rPr>
                <w:sz w:val="24"/>
                <w:szCs w:val="24"/>
              </w:rPr>
            </w:pPr>
          </w:p>
          <w:p w:rsidRPr="00876B83" w:rsidR="00341B36" w:rsidP="00F8712F" w:rsidRDefault="00341B36" w14:paraId="5B28AC1F" w14:textId="77777777">
            <w:pPr>
              <w:spacing w:line="259" w:lineRule="auto"/>
              <w:rPr>
                <w:sz w:val="24"/>
                <w:szCs w:val="24"/>
              </w:rPr>
            </w:pPr>
          </w:p>
          <w:p w:rsidRPr="00876B83" w:rsidR="00341B36" w:rsidP="00F8712F" w:rsidRDefault="00341B36" w14:paraId="17FF2A4C" w14:textId="2E6BFC23">
            <w:pPr>
              <w:spacing w:line="259" w:lineRule="auto"/>
              <w:rPr>
                <w:sz w:val="24"/>
                <w:szCs w:val="24"/>
              </w:rPr>
            </w:pPr>
          </w:p>
        </w:tc>
      </w:tr>
      <w:tr w:rsidR="004D2CD7" w:rsidTr="00E42680" w14:paraId="14D55991" w14:textId="77777777">
        <w:trPr>
          <w:trHeight w:val="1585"/>
        </w:trPr>
        <w:tc>
          <w:tcPr>
            <w:tcW w:w="10377" w:type="dxa"/>
            <w:shd w:val="clear" w:color="auto" w:fill="EAF1DD" w:themeFill="accent3" w:themeFillTint="33"/>
          </w:tcPr>
          <w:p w:rsidRPr="00A15EEC" w:rsidR="00610C3C" w:rsidP="00D025CB" w:rsidRDefault="004D2CD7" w14:paraId="5F224632" w14:textId="71ABE8C2">
            <w:pPr>
              <w:pStyle w:val="ListParagraph"/>
              <w:numPr>
                <w:ilvl w:val="0"/>
                <w:numId w:val="25"/>
              </w:numPr>
              <w:rPr>
                <w:i/>
                <w:iCs/>
                <w:sz w:val="24"/>
                <w:szCs w:val="24"/>
              </w:rPr>
            </w:pPr>
            <w:r w:rsidRPr="00876B83">
              <w:rPr>
                <w:sz w:val="24"/>
                <w:szCs w:val="24"/>
              </w:rPr>
              <w:lastRenderedPageBreak/>
              <w:t xml:space="preserve">Please describe how your project contributes to the delivery of a Nature Network (if applicable). </w:t>
            </w:r>
            <w:r w:rsidRPr="00A15EEC">
              <w:rPr>
                <w:i/>
                <w:iCs/>
                <w:sz w:val="24"/>
                <w:szCs w:val="24"/>
              </w:rPr>
              <w:t xml:space="preserve">A Nature Network connects areas protected for biodiversity, other nature-rich sites, through a series of areas of suitable habitat that act as habitat corridors or stepping-stones. </w:t>
            </w:r>
            <w:hyperlink w:history="1" r:id="rId14">
              <w:r w:rsidRPr="00223C83" w:rsidR="00306EAF">
                <w:rPr>
                  <w:rStyle w:val="Hyperlink"/>
                  <w:sz w:val="24"/>
                  <w:szCs w:val="24"/>
                </w:rPr>
                <w:t>Map of nature rich areas within Perth and Kinross</w:t>
              </w:r>
            </w:hyperlink>
          </w:p>
          <w:p w:rsidRPr="00A15EEC" w:rsidR="00610C3C" w:rsidP="00610C3C" w:rsidRDefault="00610C3C" w14:paraId="3E9215EC" w14:textId="77777777">
            <w:pPr>
              <w:pStyle w:val="ListParagraph"/>
              <w:ind w:left="360"/>
              <w:rPr>
                <w:i/>
                <w:iCs/>
                <w:sz w:val="24"/>
                <w:szCs w:val="24"/>
              </w:rPr>
            </w:pPr>
          </w:p>
          <w:p w:rsidRPr="00A15EEC" w:rsidR="005A5153" w:rsidDel="001E1CD2" w:rsidP="001E1CD2" w:rsidRDefault="004D2CD7" w14:paraId="5ADE8F15" w14:textId="6668AFF3">
            <w:pPr>
              <w:pStyle w:val="ListParagraph"/>
              <w:ind w:left="360"/>
              <w:rPr>
                <w:del w:author="Robert Wills [2]" w:date="2024-04-17T08:50:00Z" w:id="0"/>
                <w:i/>
                <w:iCs/>
                <w:sz w:val="24"/>
                <w:szCs w:val="24"/>
              </w:rPr>
            </w:pPr>
            <w:r w:rsidRPr="00A15EEC">
              <w:rPr>
                <w:i/>
                <w:iCs/>
                <w:sz w:val="24"/>
                <w:szCs w:val="24"/>
              </w:rPr>
              <w:t>For example,</w:t>
            </w:r>
            <w:r w:rsidR="000C65B0">
              <w:rPr>
                <w:i/>
                <w:iCs/>
                <w:sz w:val="24"/>
                <w:szCs w:val="24"/>
              </w:rPr>
              <w:t xml:space="preserve"> creating a buffer around a </w:t>
            </w:r>
            <w:r w:rsidR="00076A2B">
              <w:rPr>
                <w:i/>
                <w:iCs/>
                <w:sz w:val="24"/>
                <w:szCs w:val="24"/>
              </w:rPr>
              <w:t xml:space="preserve">SSSI, </w:t>
            </w:r>
            <w:r w:rsidRPr="00A15EEC" w:rsidR="00076A2B">
              <w:rPr>
                <w:i/>
                <w:iCs/>
                <w:sz w:val="24"/>
                <w:szCs w:val="24"/>
              </w:rPr>
              <w:t>creating</w:t>
            </w:r>
            <w:r w:rsidRPr="00A15EEC">
              <w:rPr>
                <w:i/>
                <w:iCs/>
                <w:sz w:val="24"/>
                <w:szCs w:val="24"/>
              </w:rPr>
              <w:t xml:space="preserve"> wildflower meadows along </w:t>
            </w:r>
            <w:proofErr w:type="spellStart"/>
            <w:r w:rsidRPr="00A15EEC">
              <w:rPr>
                <w:i/>
                <w:iCs/>
                <w:sz w:val="24"/>
                <w:szCs w:val="24"/>
              </w:rPr>
              <w:t>Buglife’s</w:t>
            </w:r>
            <w:proofErr w:type="spellEnd"/>
            <w:r w:rsidRPr="00A15EEC">
              <w:rPr>
                <w:i/>
                <w:iCs/>
                <w:sz w:val="24"/>
                <w:szCs w:val="24"/>
              </w:rPr>
              <w:t xml:space="preserve"> </w:t>
            </w:r>
            <w:r w:rsidRPr="00B70AC8">
              <w:rPr>
                <w:i/>
                <w:iCs/>
                <w:sz w:val="24"/>
                <w:szCs w:val="24"/>
              </w:rPr>
              <w:t>B-Lines</w:t>
            </w:r>
            <w:r w:rsidRPr="00A15EEC">
              <w:rPr>
                <w:i/>
                <w:iCs/>
                <w:sz w:val="24"/>
                <w:szCs w:val="24"/>
              </w:rPr>
              <w:t xml:space="preserve">; connecting nature rich woodland habitats through planting of native hedgerows and trees; enhancing riparian habitat along </w:t>
            </w:r>
            <w:r w:rsidR="008C0A52">
              <w:rPr>
                <w:i/>
                <w:iCs/>
                <w:sz w:val="24"/>
                <w:szCs w:val="24"/>
              </w:rPr>
              <w:t xml:space="preserve">designated </w:t>
            </w:r>
            <w:r w:rsidRPr="00A15EEC">
              <w:rPr>
                <w:i/>
                <w:iCs/>
                <w:sz w:val="24"/>
                <w:szCs w:val="24"/>
              </w:rPr>
              <w:t>rivers and burns; connecting nature rich parks and greenspaces with green corridors or stepping stones such pollinator friendly green roofs or rooftop gardens.</w:t>
            </w:r>
          </w:p>
          <w:p w:rsidRPr="00876B83" w:rsidR="00E42680" w:rsidP="00E42680" w:rsidRDefault="00E42680" w14:paraId="585375A6" w14:textId="534FCFD3"/>
        </w:tc>
      </w:tr>
      <w:tr w:rsidR="00E42680" w:rsidTr="005A5153" w14:paraId="6E19E228" w14:textId="77777777">
        <w:trPr>
          <w:trHeight w:val="1585"/>
        </w:trPr>
        <w:tc>
          <w:tcPr>
            <w:tcW w:w="10377" w:type="dxa"/>
          </w:tcPr>
          <w:p w:rsidRPr="00876B83" w:rsidR="00E42680" w:rsidP="00E42680" w:rsidRDefault="00E42680" w14:paraId="07C0FECE" w14:textId="77777777"/>
          <w:p w:rsidRPr="00876B83" w:rsidR="00E42680" w:rsidP="00E42680" w:rsidRDefault="00E42680" w14:paraId="06D6F908" w14:textId="77777777"/>
          <w:p w:rsidRPr="00876B83" w:rsidR="00E42680" w:rsidP="00E42680" w:rsidRDefault="00E42680" w14:paraId="58A02AA8" w14:textId="77777777"/>
          <w:p w:rsidRPr="00876B83" w:rsidR="00E42680" w:rsidP="00E42680" w:rsidRDefault="00E42680" w14:paraId="4715B989" w14:textId="77777777"/>
          <w:p w:rsidRPr="00876B83" w:rsidR="00E42680" w:rsidP="00E42680" w:rsidRDefault="00E42680" w14:paraId="4CA6A0D3" w14:textId="77777777"/>
          <w:p w:rsidR="00E42680" w:rsidP="00E42680" w:rsidRDefault="00E42680" w14:paraId="279AA4FB" w14:textId="77777777"/>
          <w:p w:rsidR="00150A79" w:rsidP="00E42680" w:rsidRDefault="00150A79" w14:paraId="0C280276" w14:textId="77777777"/>
          <w:p w:rsidRPr="00876B83" w:rsidR="00150A79" w:rsidP="00E42680" w:rsidRDefault="00150A79" w14:paraId="0C1A1C0E" w14:textId="77777777"/>
          <w:p w:rsidRPr="00876B83" w:rsidR="00E42680" w:rsidP="00E42680" w:rsidRDefault="00E42680" w14:paraId="17585034" w14:textId="77777777"/>
          <w:p w:rsidRPr="00876B83" w:rsidR="00E42680" w:rsidP="00E42680" w:rsidRDefault="00E42680" w14:paraId="2A392A56" w14:textId="77777777"/>
        </w:tc>
      </w:tr>
      <w:tr w:rsidR="001B1051" w:rsidTr="00E42680" w14:paraId="54B8B0B5" w14:textId="77777777">
        <w:trPr>
          <w:trHeight w:val="423"/>
        </w:trPr>
        <w:tc>
          <w:tcPr>
            <w:tcW w:w="10377" w:type="dxa"/>
            <w:shd w:val="clear" w:color="auto" w:fill="EAF1DD" w:themeFill="accent3" w:themeFillTint="33"/>
          </w:tcPr>
          <w:p w:rsidRPr="00876B83" w:rsidR="001B1051" w:rsidP="00D025CB" w:rsidRDefault="001B1051" w14:paraId="4E98BDDD" w14:textId="0345F382">
            <w:pPr>
              <w:pStyle w:val="ListParagraph"/>
              <w:numPr>
                <w:ilvl w:val="0"/>
                <w:numId w:val="25"/>
              </w:numPr>
              <w:rPr>
                <w:i/>
                <w:iCs/>
              </w:rPr>
            </w:pPr>
            <w:r w:rsidRPr="00876B83">
              <w:rPr>
                <w:sz w:val="24"/>
                <w:szCs w:val="24"/>
              </w:rPr>
              <w:t xml:space="preserve">Please </w:t>
            </w:r>
            <w:r w:rsidRPr="00876B83" w:rsidR="000B2E47">
              <w:rPr>
                <w:sz w:val="24"/>
                <w:szCs w:val="24"/>
              </w:rPr>
              <w:t>explain</w:t>
            </w:r>
            <w:r w:rsidRPr="00876B83">
              <w:rPr>
                <w:sz w:val="24"/>
                <w:szCs w:val="24"/>
              </w:rPr>
              <w:t xml:space="preserve"> the </w:t>
            </w:r>
            <w:r w:rsidRPr="00876B83" w:rsidR="00735BD7">
              <w:rPr>
                <w:sz w:val="24"/>
                <w:szCs w:val="24"/>
              </w:rPr>
              <w:t xml:space="preserve">positive </w:t>
            </w:r>
            <w:r w:rsidRPr="00876B83">
              <w:rPr>
                <w:sz w:val="24"/>
                <w:szCs w:val="24"/>
              </w:rPr>
              <w:t>biodiversity impact</w:t>
            </w:r>
            <w:r w:rsidRPr="00876B83" w:rsidR="000B2E47">
              <w:rPr>
                <w:sz w:val="24"/>
                <w:szCs w:val="24"/>
              </w:rPr>
              <w:t>s</w:t>
            </w:r>
            <w:r w:rsidRPr="00876B83">
              <w:rPr>
                <w:sz w:val="24"/>
                <w:szCs w:val="24"/>
              </w:rPr>
              <w:t xml:space="preserve"> the project </w:t>
            </w:r>
            <w:r w:rsidRPr="00876B83" w:rsidR="00735BD7">
              <w:rPr>
                <w:sz w:val="24"/>
                <w:szCs w:val="24"/>
              </w:rPr>
              <w:t xml:space="preserve">will </w:t>
            </w:r>
            <w:r w:rsidRPr="00876B83">
              <w:rPr>
                <w:sz w:val="24"/>
                <w:szCs w:val="24"/>
              </w:rPr>
              <w:t>have</w:t>
            </w:r>
            <w:r w:rsidRPr="00876B83" w:rsidR="001911D9">
              <w:rPr>
                <w:sz w:val="24"/>
                <w:szCs w:val="24"/>
              </w:rPr>
              <w:t>.</w:t>
            </w:r>
            <w:r w:rsidRPr="00876B83" w:rsidR="00FC4718">
              <w:rPr>
                <w:sz w:val="24"/>
                <w:szCs w:val="24"/>
              </w:rPr>
              <w:t xml:space="preserve"> </w:t>
            </w:r>
          </w:p>
        </w:tc>
      </w:tr>
      <w:tr w:rsidR="00E42680" w:rsidTr="00E42680" w14:paraId="2B940062" w14:textId="77777777">
        <w:trPr>
          <w:trHeight w:val="2734"/>
        </w:trPr>
        <w:tc>
          <w:tcPr>
            <w:tcW w:w="10377" w:type="dxa"/>
            <w:shd w:val="clear" w:color="auto" w:fill="FFFFFF" w:themeFill="background1"/>
          </w:tcPr>
          <w:p w:rsidR="00E42680" w:rsidP="00ED187C" w:rsidRDefault="00E42680" w14:paraId="6D4B5249" w14:textId="77777777"/>
          <w:p w:rsidR="00150A79" w:rsidP="00ED187C" w:rsidRDefault="00150A79" w14:paraId="17A9F9AB" w14:textId="77777777"/>
          <w:p w:rsidR="00150A79" w:rsidP="00ED187C" w:rsidRDefault="00150A79" w14:paraId="00C825F7" w14:textId="77777777"/>
          <w:p w:rsidR="00150A79" w:rsidP="00ED187C" w:rsidRDefault="00150A79" w14:paraId="5845D09E" w14:textId="77777777"/>
          <w:p w:rsidR="00150A79" w:rsidP="00ED187C" w:rsidRDefault="00150A79" w14:paraId="6CDADFE6" w14:textId="77777777"/>
          <w:p w:rsidR="00150A79" w:rsidP="00ED187C" w:rsidRDefault="00150A79" w14:paraId="7260E654" w14:textId="77777777"/>
          <w:p w:rsidR="00150A79" w:rsidP="00ED187C" w:rsidRDefault="00150A79" w14:paraId="325B1000" w14:textId="77777777"/>
          <w:p w:rsidR="00150A79" w:rsidP="00ED187C" w:rsidRDefault="00150A79" w14:paraId="0C408490" w14:textId="77777777"/>
          <w:p w:rsidR="00150A79" w:rsidP="00ED187C" w:rsidRDefault="00150A79" w14:paraId="4C2744D1" w14:textId="77777777"/>
          <w:p w:rsidR="00150A79" w:rsidP="00ED187C" w:rsidRDefault="00150A79" w14:paraId="0ED0BAA9" w14:textId="77777777"/>
          <w:p w:rsidR="00150A79" w:rsidP="00ED187C" w:rsidRDefault="00150A79" w14:paraId="1E52D1F8" w14:textId="77777777"/>
          <w:p w:rsidR="00150A79" w:rsidP="00ED187C" w:rsidRDefault="00150A79" w14:paraId="4999E416" w14:textId="77777777"/>
          <w:p w:rsidR="00150A79" w:rsidP="00ED187C" w:rsidRDefault="00150A79" w14:paraId="56600CB1" w14:textId="77777777"/>
          <w:p w:rsidRPr="00876B83" w:rsidR="00150A79" w:rsidP="00ED187C" w:rsidRDefault="00150A79" w14:paraId="29CFFFC5" w14:textId="77777777"/>
        </w:tc>
      </w:tr>
      <w:tr w:rsidR="00B00473" w:rsidTr="00E42680" w14:paraId="0A1799FE" w14:textId="77777777">
        <w:trPr>
          <w:trHeight w:val="576"/>
        </w:trPr>
        <w:tc>
          <w:tcPr>
            <w:tcW w:w="10377" w:type="dxa"/>
            <w:shd w:val="clear" w:color="auto" w:fill="EAF1DD" w:themeFill="accent3" w:themeFillTint="33"/>
          </w:tcPr>
          <w:p w:rsidRPr="00876B83" w:rsidR="00B00473" w:rsidP="00D025CB" w:rsidRDefault="00B00473" w14:paraId="28B3858F" w14:textId="218D8576">
            <w:pPr>
              <w:pStyle w:val="ListParagraph"/>
              <w:numPr>
                <w:ilvl w:val="0"/>
                <w:numId w:val="25"/>
              </w:numPr>
              <w:rPr>
                <w:rFonts w:cstheme="minorHAnsi"/>
                <w:szCs w:val="24"/>
              </w:rPr>
            </w:pPr>
            <w:r w:rsidRPr="00876B83">
              <w:rPr>
                <w:rFonts w:cstheme="minorHAnsi"/>
                <w:sz w:val="24"/>
                <w:szCs w:val="28"/>
              </w:rPr>
              <w:t xml:space="preserve">Please outline how the project </w:t>
            </w:r>
            <w:r w:rsidRPr="00876B83" w:rsidR="00476B38">
              <w:rPr>
                <w:rFonts w:cstheme="minorHAnsi"/>
                <w:sz w:val="24"/>
                <w:szCs w:val="28"/>
              </w:rPr>
              <w:t>contributes towards</w:t>
            </w:r>
            <w:r w:rsidRPr="00876B83">
              <w:rPr>
                <w:rFonts w:cstheme="minorHAnsi"/>
                <w:sz w:val="24"/>
                <w:szCs w:val="28"/>
              </w:rPr>
              <w:t xml:space="preserve"> </w:t>
            </w:r>
            <w:r w:rsidRPr="00876B83" w:rsidR="00155273">
              <w:rPr>
                <w:rFonts w:cstheme="minorHAnsi"/>
                <w:sz w:val="24"/>
                <w:szCs w:val="28"/>
              </w:rPr>
              <w:t xml:space="preserve">actions within the </w:t>
            </w:r>
            <w:hyperlink w:history="1" r:id="rId15">
              <w:r w:rsidRPr="00876B83" w:rsidR="00155273">
                <w:rPr>
                  <w:rStyle w:val="Hyperlink"/>
                  <w:rFonts w:cstheme="minorHAnsi"/>
                  <w:sz w:val="24"/>
                  <w:szCs w:val="28"/>
                </w:rPr>
                <w:t xml:space="preserve">Tayside </w:t>
              </w:r>
              <w:r w:rsidRPr="00876B83" w:rsidR="00583299">
                <w:rPr>
                  <w:rStyle w:val="Hyperlink"/>
                  <w:rFonts w:cstheme="minorHAnsi"/>
                  <w:sz w:val="24"/>
                  <w:szCs w:val="28"/>
                </w:rPr>
                <w:t xml:space="preserve">Local Biodiversity Action Plan 2016-2026 </w:t>
              </w:r>
            </w:hyperlink>
          </w:p>
        </w:tc>
      </w:tr>
      <w:tr w:rsidR="00E42680" w:rsidTr="005A5153" w14:paraId="24970F0C" w14:textId="77777777">
        <w:trPr>
          <w:trHeight w:val="2734"/>
        </w:trPr>
        <w:tc>
          <w:tcPr>
            <w:tcW w:w="10377" w:type="dxa"/>
          </w:tcPr>
          <w:p w:rsidR="005F3D3F" w:rsidP="00B00473" w:rsidRDefault="005F3D3F" w14:paraId="7D0593D8" w14:textId="77777777">
            <w:pPr>
              <w:rPr>
                <w:rFonts w:cstheme="minorHAnsi"/>
                <w:szCs w:val="24"/>
              </w:rPr>
            </w:pPr>
          </w:p>
          <w:p w:rsidR="00150A79" w:rsidP="00B00473" w:rsidRDefault="00150A79" w14:paraId="4900423C" w14:textId="77777777">
            <w:pPr>
              <w:rPr>
                <w:rFonts w:cstheme="minorHAnsi"/>
                <w:szCs w:val="24"/>
              </w:rPr>
            </w:pPr>
          </w:p>
          <w:p w:rsidR="00150A79" w:rsidP="00B00473" w:rsidRDefault="00150A79" w14:paraId="6E42BF06" w14:textId="77777777">
            <w:pPr>
              <w:rPr>
                <w:rFonts w:cstheme="minorHAnsi"/>
                <w:szCs w:val="24"/>
              </w:rPr>
            </w:pPr>
          </w:p>
          <w:p w:rsidR="00150A79" w:rsidP="00B00473" w:rsidRDefault="00150A79" w14:paraId="59104DD9" w14:textId="77777777">
            <w:pPr>
              <w:rPr>
                <w:rFonts w:cstheme="minorHAnsi"/>
                <w:szCs w:val="24"/>
              </w:rPr>
            </w:pPr>
          </w:p>
          <w:p w:rsidR="00150A79" w:rsidP="00B00473" w:rsidRDefault="00150A79" w14:paraId="228878A6" w14:textId="77777777">
            <w:pPr>
              <w:rPr>
                <w:rFonts w:cstheme="minorHAnsi"/>
                <w:szCs w:val="24"/>
              </w:rPr>
            </w:pPr>
          </w:p>
          <w:p w:rsidR="00150A79" w:rsidP="00B00473" w:rsidRDefault="00150A79" w14:paraId="783A85C9" w14:textId="77777777">
            <w:pPr>
              <w:rPr>
                <w:rFonts w:cstheme="minorHAnsi"/>
                <w:szCs w:val="24"/>
              </w:rPr>
            </w:pPr>
          </w:p>
          <w:p w:rsidR="00150A79" w:rsidP="00B00473" w:rsidRDefault="00150A79" w14:paraId="6A5CA1E7" w14:textId="77777777">
            <w:pPr>
              <w:rPr>
                <w:rFonts w:cstheme="minorHAnsi"/>
                <w:szCs w:val="24"/>
              </w:rPr>
            </w:pPr>
          </w:p>
          <w:p w:rsidR="00150A79" w:rsidP="00B00473" w:rsidRDefault="00150A79" w14:paraId="31ABB86D" w14:textId="77777777">
            <w:pPr>
              <w:rPr>
                <w:rFonts w:cstheme="minorHAnsi"/>
                <w:szCs w:val="24"/>
              </w:rPr>
            </w:pPr>
          </w:p>
          <w:p w:rsidR="00150A79" w:rsidP="00B00473" w:rsidRDefault="00150A79" w14:paraId="569CB988" w14:textId="77777777">
            <w:pPr>
              <w:rPr>
                <w:rFonts w:cstheme="minorHAnsi"/>
                <w:szCs w:val="24"/>
              </w:rPr>
            </w:pPr>
          </w:p>
          <w:p w:rsidR="00150A79" w:rsidP="00B00473" w:rsidRDefault="00150A79" w14:paraId="25D70128" w14:textId="77777777">
            <w:pPr>
              <w:rPr>
                <w:rFonts w:cstheme="minorHAnsi"/>
                <w:szCs w:val="24"/>
              </w:rPr>
            </w:pPr>
          </w:p>
          <w:p w:rsidRPr="00876B83" w:rsidR="00150A79" w:rsidP="00B00473" w:rsidRDefault="00150A79" w14:paraId="194C70FB" w14:textId="77777777">
            <w:pPr>
              <w:rPr>
                <w:rFonts w:cstheme="minorHAnsi"/>
                <w:szCs w:val="24"/>
              </w:rPr>
            </w:pPr>
          </w:p>
        </w:tc>
      </w:tr>
      <w:tr w:rsidR="00326D55" w:rsidTr="00E42680" w14:paraId="57BBEF98" w14:textId="77777777">
        <w:trPr>
          <w:trHeight w:val="222"/>
        </w:trPr>
        <w:tc>
          <w:tcPr>
            <w:tcW w:w="10377" w:type="dxa"/>
            <w:shd w:val="clear" w:color="auto" w:fill="EAF1DD" w:themeFill="accent3" w:themeFillTint="33"/>
          </w:tcPr>
          <w:p w:rsidRPr="00876B83" w:rsidR="00326D55" w:rsidP="00D025CB" w:rsidRDefault="00E42680" w14:paraId="1615A732" w14:textId="20BA696D">
            <w:pPr>
              <w:pStyle w:val="ListParagraph"/>
              <w:numPr>
                <w:ilvl w:val="0"/>
                <w:numId w:val="25"/>
              </w:numPr>
              <w:rPr>
                <w:rFonts w:cstheme="minorHAnsi"/>
                <w:sz w:val="24"/>
                <w:szCs w:val="24"/>
              </w:rPr>
            </w:pPr>
            <w:r w:rsidRPr="00876B83">
              <w:rPr>
                <w:rFonts w:cstheme="minorHAnsi"/>
                <w:sz w:val="24"/>
                <w:szCs w:val="24"/>
              </w:rPr>
              <w:t>Please describe how the project contributes to climate change mitigation and/or adaptation.</w:t>
            </w:r>
          </w:p>
        </w:tc>
      </w:tr>
      <w:tr w:rsidR="00E42680" w:rsidTr="005F3D3F" w14:paraId="7C4DB4FF" w14:textId="77777777">
        <w:trPr>
          <w:trHeight w:val="1833"/>
        </w:trPr>
        <w:tc>
          <w:tcPr>
            <w:tcW w:w="10377" w:type="dxa"/>
            <w:shd w:val="clear" w:color="auto" w:fill="FFFFFF" w:themeFill="background1"/>
          </w:tcPr>
          <w:p w:rsidR="00E42680" w:rsidP="00ED187C" w:rsidRDefault="00E42680" w14:paraId="30967564" w14:textId="77777777">
            <w:pPr>
              <w:rPr>
                <w:rFonts w:cstheme="minorHAnsi"/>
                <w:sz w:val="24"/>
                <w:szCs w:val="24"/>
              </w:rPr>
            </w:pPr>
          </w:p>
          <w:p w:rsidR="005F3D3F" w:rsidP="00ED187C" w:rsidRDefault="005F3D3F" w14:paraId="1954B6DE" w14:textId="77777777">
            <w:pPr>
              <w:rPr>
                <w:rFonts w:cstheme="minorHAnsi"/>
                <w:sz w:val="24"/>
                <w:szCs w:val="24"/>
              </w:rPr>
            </w:pPr>
          </w:p>
          <w:p w:rsidR="005F3D3F" w:rsidP="00ED187C" w:rsidRDefault="005F3D3F" w14:paraId="07C000EB" w14:textId="77777777">
            <w:pPr>
              <w:rPr>
                <w:rFonts w:cstheme="minorHAnsi"/>
                <w:sz w:val="24"/>
                <w:szCs w:val="24"/>
              </w:rPr>
            </w:pPr>
          </w:p>
          <w:p w:rsidR="005F3D3F" w:rsidP="00ED187C" w:rsidRDefault="005F3D3F" w14:paraId="6E7E9396" w14:textId="77777777">
            <w:pPr>
              <w:rPr>
                <w:rFonts w:cstheme="minorHAnsi"/>
                <w:sz w:val="24"/>
                <w:szCs w:val="24"/>
              </w:rPr>
            </w:pPr>
          </w:p>
          <w:p w:rsidR="005F3D3F" w:rsidP="00ED187C" w:rsidRDefault="005F3D3F" w14:paraId="1B85419F" w14:textId="77777777">
            <w:pPr>
              <w:rPr>
                <w:rFonts w:cstheme="minorHAnsi"/>
                <w:sz w:val="24"/>
                <w:szCs w:val="24"/>
              </w:rPr>
            </w:pPr>
          </w:p>
          <w:p w:rsidR="005F3D3F" w:rsidP="00ED187C" w:rsidRDefault="005F3D3F" w14:paraId="60E2143C" w14:textId="77777777">
            <w:pPr>
              <w:rPr>
                <w:rFonts w:cstheme="minorHAnsi"/>
                <w:sz w:val="24"/>
                <w:szCs w:val="24"/>
              </w:rPr>
            </w:pPr>
          </w:p>
          <w:p w:rsidRPr="00876B83" w:rsidR="005F3D3F" w:rsidP="00ED187C" w:rsidRDefault="005F3D3F" w14:paraId="3DA4F4BC" w14:textId="77777777">
            <w:pPr>
              <w:rPr>
                <w:rFonts w:cstheme="minorHAnsi"/>
                <w:sz w:val="24"/>
                <w:szCs w:val="24"/>
              </w:rPr>
            </w:pPr>
          </w:p>
        </w:tc>
      </w:tr>
    </w:tbl>
    <w:p w:rsidR="0097769B" w:rsidRDefault="0097769B" w14:paraId="47657693" w14:textId="77777777">
      <w:pPr>
        <w:rPr>
          <w:sz w:val="24"/>
          <w:szCs w:val="24"/>
        </w:rPr>
      </w:pPr>
    </w:p>
    <w:tbl>
      <w:tblPr>
        <w:tblStyle w:val="TableGrid"/>
        <w:tblW w:w="10377" w:type="dxa"/>
        <w:tblInd w:w="108" w:type="dxa"/>
        <w:tblLook w:val="04A0" w:firstRow="1" w:lastRow="0" w:firstColumn="1" w:lastColumn="0" w:noHBand="0" w:noVBand="1"/>
      </w:tblPr>
      <w:tblGrid>
        <w:gridCol w:w="5416"/>
        <w:gridCol w:w="4961"/>
      </w:tblGrid>
      <w:tr w:rsidRPr="00410EF3" w:rsidR="00D748F7" w:rsidTr="00446D9C" w14:paraId="2918E1F2" w14:textId="77777777">
        <w:trPr>
          <w:trHeight w:val="253"/>
        </w:trPr>
        <w:tc>
          <w:tcPr>
            <w:tcW w:w="10377" w:type="dxa"/>
            <w:gridSpan w:val="2"/>
            <w:shd w:val="clear" w:color="auto" w:fill="D6E3BC" w:themeFill="accent3" w:themeFillTint="66"/>
          </w:tcPr>
          <w:p w:rsidRPr="00AE2999" w:rsidR="00D748F7" w:rsidP="00AE2999" w:rsidRDefault="00D748F7" w14:paraId="67F47AD3" w14:textId="239B18C0">
            <w:pPr>
              <w:pStyle w:val="ListParagraph"/>
              <w:numPr>
                <w:ilvl w:val="0"/>
                <w:numId w:val="3"/>
              </w:numPr>
              <w:rPr>
                <w:b/>
                <w:bCs/>
                <w:sz w:val="24"/>
                <w:szCs w:val="24"/>
              </w:rPr>
            </w:pPr>
            <w:r w:rsidRPr="00AE2999">
              <w:rPr>
                <w:b/>
                <w:bCs/>
                <w:sz w:val="24"/>
                <w:szCs w:val="24"/>
              </w:rPr>
              <w:t>Project Area</w:t>
            </w:r>
          </w:p>
        </w:tc>
      </w:tr>
      <w:tr w:rsidRPr="00410EF3" w:rsidR="00DA78B1" w:rsidTr="00446D9C" w14:paraId="030CD15C" w14:textId="77777777">
        <w:trPr>
          <w:trHeight w:val="253"/>
        </w:trPr>
        <w:tc>
          <w:tcPr>
            <w:tcW w:w="10377" w:type="dxa"/>
            <w:gridSpan w:val="2"/>
            <w:shd w:val="clear" w:color="auto" w:fill="EAF1DD" w:themeFill="accent3" w:themeFillTint="33"/>
          </w:tcPr>
          <w:p w:rsidRPr="00E0627A" w:rsidR="00DA78B1" w:rsidP="00E0627A" w:rsidRDefault="00E71DBD" w14:paraId="5ECD3F93" w14:textId="1E675867">
            <w:pPr>
              <w:pStyle w:val="ListParagraph"/>
              <w:numPr>
                <w:ilvl w:val="0"/>
                <w:numId w:val="26"/>
              </w:numPr>
              <w:rPr>
                <w:rFonts w:cstheme="minorHAnsi"/>
                <w:bCs/>
                <w:sz w:val="24"/>
                <w:szCs w:val="28"/>
              </w:rPr>
            </w:pPr>
            <w:r w:rsidRPr="00E0627A">
              <w:rPr>
                <w:rFonts w:cstheme="minorHAnsi"/>
                <w:bCs/>
                <w:sz w:val="24"/>
                <w:szCs w:val="28"/>
              </w:rPr>
              <w:t xml:space="preserve">Please provide details regarding land ownership, such as whether you own the land, have a lease agreement in place, or have obtained landowner consents. </w:t>
            </w:r>
            <w:r w:rsidRPr="00A91260" w:rsidR="00A91260">
              <w:rPr>
                <w:rFonts w:cstheme="minorHAnsi"/>
                <w:bCs/>
                <w:i/>
                <w:iCs/>
                <w:sz w:val="24"/>
                <w:szCs w:val="28"/>
              </w:rPr>
              <w:t xml:space="preserve">Please provide </w:t>
            </w:r>
            <w:r w:rsidR="00781DBA">
              <w:rPr>
                <w:rFonts w:cstheme="minorHAnsi"/>
                <w:bCs/>
                <w:i/>
                <w:iCs/>
                <w:sz w:val="24"/>
                <w:szCs w:val="28"/>
              </w:rPr>
              <w:t xml:space="preserve">written </w:t>
            </w:r>
            <w:r w:rsidRPr="00A91260" w:rsidR="00A91260">
              <w:rPr>
                <w:rFonts w:cstheme="minorHAnsi"/>
                <w:bCs/>
                <w:i/>
                <w:iCs/>
                <w:sz w:val="24"/>
                <w:szCs w:val="28"/>
              </w:rPr>
              <w:t>evidence</w:t>
            </w:r>
            <w:r w:rsidR="00332AE3">
              <w:rPr>
                <w:rFonts w:cstheme="minorHAnsi"/>
                <w:bCs/>
                <w:i/>
                <w:iCs/>
                <w:sz w:val="24"/>
                <w:szCs w:val="28"/>
              </w:rPr>
              <w:t xml:space="preserve"> of landowner permission</w:t>
            </w:r>
            <w:r w:rsidRPr="00A91260" w:rsidR="00A91260">
              <w:rPr>
                <w:rFonts w:cstheme="minorHAnsi"/>
                <w:bCs/>
                <w:i/>
                <w:iCs/>
                <w:sz w:val="24"/>
                <w:szCs w:val="28"/>
              </w:rPr>
              <w:t xml:space="preserve"> - this must be in place before </w:t>
            </w:r>
            <w:r w:rsidR="00C05224">
              <w:rPr>
                <w:rFonts w:cstheme="minorHAnsi"/>
                <w:bCs/>
                <w:i/>
                <w:iCs/>
                <w:sz w:val="24"/>
                <w:szCs w:val="28"/>
              </w:rPr>
              <w:t>a grant is awarded</w:t>
            </w:r>
            <w:r w:rsidRPr="00A91260" w:rsidR="00A91260">
              <w:rPr>
                <w:rFonts w:cstheme="minorHAnsi"/>
                <w:bCs/>
                <w:i/>
                <w:iCs/>
                <w:sz w:val="24"/>
                <w:szCs w:val="28"/>
              </w:rPr>
              <w:t xml:space="preserve">.   </w:t>
            </w:r>
          </w:p>
        </w:tc>
      </w:tr>
      <w:tr w:rsidRPr="00410EF3" w:rsidR="00CB69F4" w:rsidTr="00446D9C" w14:paraId="41E05249" w14:textId="77777777">
        <w:trPr>
          <w:trHeight w:val="253"/>
        </w:trPr>
        <w:tc>
          <w:tcPr>
            <w:tcW w:w="10377" w:type="dxa"/>
            <w:gridSpan w:val="2"/>
            <w:shd w:val="clear" w:color="auto" w:fill="FFFFFF" w:themeFill="background1"/>
          </w:tcPr>
          <w:p w:rsidR="00CB69F4" w:rsidP="006A38C0" w:rsidRDefault="00CB69F4" w14:paraId="7C2E88CB" w14:textId="77777777">
            <w:pPr>
              <w:rPr>
                <w:rFonts w:cstheme="minorHAnsi"/>
                <w:bCs/>
                <w:sz w:val="24"/>
                <w:szCs w:val="28"/>
              </w:rPr>
            </w:pPr>
          </w:p>
          <w:p w:rsidR="00E71DBD" w:rsidP="006A38C0" w:rsidRDefault="00E71DBD" w14:paraId="3DF52C98" w14:textId="77777777">
            <w:pPr>
              <w:rPr>
                <w:rFonts w:cstheme="minorHAnsi"/>
                <w:bCs/>
                <w:sz w:val="24"/>
                <w:szCs w:val="28"/>
              </w:rPr>
            </w:pPr>
          </w:p>
          <w:p w:rsidR="00E71DBD" w:rsidP="006A38C0" w:rsidRDefault="00E71DBD" w14:paraId="3C91723C" w14:textId="77777777">
            <w:pPr>
              <w:rPr>
                <w:rFonts w:cstheme="minorHAnsi"/>
                <w:bCs/>
                <w:sz w:val="24"/>
                <w:szCs w:val="28"/>
              </w:rPr>
            </w:pPr>
          </w:p>
          <w:p w:rsidRPr="00CB69F4" w:rsidR="00E71DBD" w:rsidP="006A38C0" w:rsidRDefault="00E71DBD" w14:paraId="367BAE73" w14:textId="77777777">
            <w:pPr>
              <w:rPr>
                <w:rFonts w:cstheme="minorHAnsi"/>
                <w:bCs/>
                <w:sz w:val="24"/>
                <w:szCs w:val="28"/>
              </w:rPr>
            </w:pPr>
          </w:p>
        </w:tc>
      </w:tr>
      <w:tr w:rsidRPr="00AF51EB" w:rsidR="00446D9C" w:rsidTr="00446D9C" w14:paraId="650D9C7E" w14:textId="77777777">
        <w:tc>
          <w:tcPr>
            <w:tcW w:w="5416" w:type="dxa"/>
            <w:shd w:val="clear" w:color="auto" w:fill="auto"/>
          </w:tcPr>
          <w:p w:rsidRPr="00D329B3" w:rsidR="00446D9C" w:rsidP="001E1CD2" w:rsidRDefault="00446D9C" w14:paraId="5EE55B3A" w14:textId="4FA30DEF">
            <w:pPr>
              <w:spacing w:after="120" w:line="276" w:lineRule="auto"/>
              <w:rPr>
                <w:b/>
                <w:sz w:val="24"/>
                <w:szCs w:val="24"/>
              </w:rPr>
            </w:pPr>
            <w:r w:rsidRPr="00D329B3">
              <w:rPr>
                <w:b/>
                <w:sz w:val="24"/>
                <w:szCs w:val="24"/>
              </w:rPr>
              <w:t>Landowner Name</w:t>
            </w:r>
            <w:r w:rsidRPr="004D43F3">
              <w:rPr>
                <w:b/>
                <w:sz w:val="24"/>
                <w:szCs w:val="24"/>
              </w:rPr>
              <w:t xml:space="preserve"> </w:t>
            </w:r>
          </w:p>
        </w:tc>
        <w:tc>
          <w:tcPr>
            <w:tcW w:w="4961" w:type="dxa"/>
          </w:tcPr>
          <w:p w:rsidRPr="00D329B3" w:rsidR="00446D9C" w:rsidP="00446D9C" w:rsidRDefault="00446D9C" w14:paraId="157282B8" w14:textId="3022ED83">
            <w:pPr>
              <w:rPr>
                <w:rFonts w:cstheme="minorHAnsi"/>
                <w:bCs/>
                <w:sz w:val="24"/>
                <w:szCs w:val="24"/>
              </w:rPr>
            </w:pPr>
          </w:p>
        </w:tc>
      </w:tr>
      <w:tr w:rsidRPr="00AF51EB" w:rsidR="00446D9C" w:rsidTr="00446D9C" w14:paraId="4F5C9971" w14:textId="77777777">
        <w:tc>
          <w:tcPr>
            <w:tcW w:w="5416" w:type="dxa"/>
            <w:shd w:val="clear" w:color="auto" w:fill="auto"/>
            <w:vAlign w:val="center"/>
          </w:tcPr>
          <w:p w:rsidRPr="00D329B3" w:rsidR="00446D9C" w:rsidP="001E1CD2" w:rsidRDefault="00446D9C" w14:paraId="56396AD5" w14:textId="403073A9">
            <w:pPr>
              <w:rPr>
                <w:b/>
                <w:sz w:val="24"/>
                <w:szCs w:val="24"/>
              </w:rPr>
            </w:pPr>
            <w:r w:rsidRPr="00D329B3">
              <w:rPr>
                <w:b/>
                <w:bCs/>
                <w:sz w:val="24"/>
                <w:szCs w:val="24"/>
              </w:rPr>
              <w:t>For projects that span multiple landowners, has every landowner been contacted:</w:t>
            </w:r>
          </w:p>
        </w:tc>
        <w:tc>
          <w:tcPr>
            <w:tcW w:w="4961" w:type="dxa"/>
          </w:tcPr>
          <w:p w:rsidRPr="00D329B3" w:rsidR="006D777C" w:rsidP="006D777C" w:rsidRDefault="00150A79" w14:paraId="6A902871" w14:textId="51E6F176">
            <w:pPr>
              <w:rPr>
                <w:rFonts w:cstheme="minorHAnsi"/>
                <w:bCs/>
                <w:sz w:val="24"/>
                <w:szCs w:val="24"/>
              </w:rPr>
            </w:pPr>
            <w:sdt>
              <w:sdtPr>
                <w:rPr>
                  <w:rFonts w:eastAsia="MS Gothic" w:cstheme="minorHAnsi"/>
                  <w:bCs/>
                  <w:sz w:val="24"/>
                  <w:szCs w:val="24"/>
                </w:rPr>
                <w:id w:val="-1068501247"/>
                <w:placeholder>
                  <w:docPart w:val="F1143D27B14B484199DA9677B086E68E"/>
                </w:placeholder>
                <w14:checkbox>
                  <w14:checked w14:val="0"/>
                  <w14:checkedState w14:val="2612" w14:font="MS Gothic"/>
                  <w14:uncheckedState w14:val="2610" w14:font="MS Gothic"/>
                </w14:checkbox>
              </w:sdtPr>
              <w:sdtEndPr/>
              <w:sdtContent>
                <w:r w:rsidRPr="00D329B3" w:rsidR="006D777C">
                  <w:rPr>
                    <w:rFonts w:ascii="Segoe UI Symbol" w:hAnsi="Segoe UI Symbol" w:eastAsia="MS Gothic" w:cs="Segoe UI Symbol"/>
                    <w:bCs/>
                    <w:sz w:val="24"/>
                    <w:szCs w:val="24"/>
                  </w:rPr>
                  <w:t>☐</w:t>
                </w:r>
              </w:sdtContent>
            </w:sdt>
            <w:r w:rsidRPr="00D329B3" w:rsidR="006D777C">
              <w:rPr>
                <w:rFonts w:cstheme="minorHAnsi"/>
                <w:bCs/>
                <w:sz w:val="24"/>
                <w:szCs w:val="24"/>
              </w:rPr>
              <w:t xml:space="preserve"> Yes</w:t>
            </w:r>
            <w:r w:rsidRPr="00D329B3" w:rsidR="001F41DA">
              <w:rPr>
                <w:rFonts w:cstheme="minorHAnsi"/>
                <w:bCs/>
                <w:sz w:val="24"/>
                <w:szCs w:val="24"/>
              </w:rPr>
              <w:t xml:space="preserve">   </w:t>
            </w:r>
            <w:sdt>
              <w:sdtPr>
                <w:rPr>
                  <w:rFonts w:eastAsia="MS Gothic" w:cstheme="minorHAnsi"/>
                  <w:bCs/>
                  <w:sz w:val="24"/>
                  <w:szCs w:val="24"/>
                </w:rPr>
                <w:id w:val="1535847715"/>
                <w:placeholder>
                  <w:docPart w:val="76DB24DFA52142D4A456C8E74E61C52B"/>
                </w:placeholder>
                <w14:checkbox>
                  <w14:checked w14:val="0"/>
                  <w14:checkedState w14:val="2612" w14:font="MS Gothic"/>
                  <w14:uncheckedState w14:val="2610" w14:font="MS Gothic"/>
                </w14:checkbox>
              </w:sdtPr>
              <w:sdtEndPr/>
              <w:sdtContent>
                <w:r w:rsidRPr="00D329B3" w:rsidR="006D777C">
                  <w:rPr>
                    <w:rFonts w:ascii="Segoe UI Symbol" w:hAnsi="Segoe UI Symbol" w:eastAsia="MS Gothic" w:cs="Segoe UI Symbol"/>
                    <w:bCs/>
                    <w:sz w:val="24"/>
                    <w:szCs w:val="24"/>
                  </w:rPr>
                  <w:t>☐</w:t>
                </w:r>
              </w:sdtContent>
            </w:sdt>
            <w:r w:rsidRPr="00D329B3" w:rsidR="006D777C">
              <w:rPr>
                <w:rFonts w:cstheme="minorHAnsi"/>
                <w:bCs/>
                <w:sz w:val="24"/>
                <w:szCs w:val="24"/>
              </w:rPr>
              <w:t xml:space="preserve"> No </w:t>
            </w:r>
            <w:r w:rsidRPr="00D329B3" w:rsidR="001F41DA">
              <w:rPr>
                <w:rFonts w:cstheme="minorHAnsi"/>
                <w:bCs/>
                <w:sz w:val="24"/>
                <w:szCs w:val="24"/>
              </w:rPr>
              <w:t xml:space="preserve">  </w:t>
            </w:r>
            <w:sdt>
              <w:sdtPr>
                <w:rPr>
                  <w:rFonts w:eastAsia="MS Gothic" w:cstheme="minorHAnsi"/>
                  <w:bCs/>
                  <w:sz w:val="24"/>
                  <w:szCs w:val="24"/>
                </w:rPr>
                <w:id w:val="-215975784"/>
                <w:placeholder>
                  <w:docPart w:val="6644E29726CA4A43A1BE50E54BC0B5D0"/>
                </w:placeholder>
                <w14:checkbox>
                  <w14:checked w14:val="0"/>
                  <w14:checkedState w14:val="2612" w14:font="MS Gothic"/>
                  <w14:uncheckedState w14:val="2610" w14:font="MS Gothic"/>
                </w14:checkbox>
              </w:sdtPr>
              <w:sdtEndPr/>
              <w:sdtContent>
                <w:r w:rsidRPr="00D329B3" w:rsidR="006D777C">
                  <w:rPr>
                    <w:rFonts w:ascii="Segoe UI Symbol" w:hAnsi="Segoe UI Symbol" w:eastAsia="MS Gothic" w:cs="Segoe UI Symbol"/>
                    <w:bCs/>
                    <w:sz w:val="24"/>
                    <w:szCs w:val="24"/>
                  </w:rPr>
                  <w:t>☐</w:t>
                </w:r>
              </w:sdtContent>
            </w:sdt>
            <w:r w:rsidRPr="00D329B3" w:rsidR="006D777C">
              <w:rPr>
                <w:rFonts w:cstheme="minorHAnsi"/>
                <w:bCs/>
                <w:sz w:val="24"/>
                <w:szCs w:val="24"/>
              </w:rPr>
              <w:t xml:space="preserve"> N/A</w:t>
            </w:r>
          </w:p>
          <w:p w:rsidRPr="00D329B3" w:rsidR="006D777C" w:rsidP="006D777C" w:rsidRDefault="006D777C" w14:paraId="61E95423" w14:textId="77777777">
            <w:pPr>
              <w:rPr>
                <w:rFonts w:cstheme="minorHAnsi"/>
                <w:bCs/>
                <w:sz w:val="24"/>
                <w:szCs w:val="24"/>
              </w:rPr>
            </w:pPr>
          </w:p>
          <w:p w:rsidRPr="00D329B3" w:rsidR="00446D9C" w:rsidP="001E1CD2" w:rsidRDefault="00446D9C" w14:paraId="73C45E25" w14:textId="77777777">
            <w:pPr>
              <w:rPr>
                <w:rFonts w:cstheme="minorHAnsi"/>
                <w:bCs/>
                <w:sz w:val="24"/>
                <w:szCs w:val="24"/>
              </w:rPr>
            </w:pPr>
          </w:p>
        </w:tc>
      </w:tr>
      <w:tr w:rsidRPr="00AF51EB" w:rsidR="00446D9C" w:rsidTr="00446D9C" w14:paraId="58AAFD38" w14:textId="77777777">
        <w:tc>
          <w:tcPr>
            <w:tcW w:w="5416" w:type="dxa"/>
            <w:shd w:val="clear" w:color="auto" w:fill="auto"/>
            <w:vAlign w:val="center"/>
          </w:tcPr>
          <w:p w:rsidRPr="00D329B3" w:rsidR="006D777C" w:rsidP="006D777C" w:rsidRDefault="006D777C" w14:paraId="02750C6A" w14:textId="38CC25F7">
            <w:pPr>
              <w:rPr>
                <w:rFonts w:ascii="Arial" w:hAnsi="Arial" w:cs="Arial"/>
                <w:bCs/>
                <w:i/>
                <w:iCs/>
                <w:sz w:val="24"/>
                <w:szCs w:val="24"/>
              </w:rPr>
            </w:pPr>
            <w:r w:rsidRPr="00D329B3">
              <w:rPr>
                <w:b/>
                <w:bCs/>
                <w:sz w:val="24"/>
                <w:szCs w:val="24"/>
              </w:rPr>
              <w:t xml:space="preserve">Has the landowner agreed to the project in this location? </w:t>
            </w:r>
          </w:p>
          <w:p w:rsidRPr="00D329B3" w:rsidR="00446D9C" w:rsidP="001E1CD2" w:rsidRDefault="00446D9C" w14:paraId="2E776263" w14:textId="3DD07DC0">
            <w:pPr>
              <w:rPr>
                <w:b/>
                <w:sz w:val="24"/>
                <w:szCs w:val="24"/>
              </w:rPr>
            </w:pPr>
          </w:p>
        </w:tc>
        <w:tc>
          <w:tcPr>
            <w:tcW w:w="4961" w:type="dxa"/>
          </w:tcPr>
          <w:p w:rsidRPr="00D329B3" w:rsidR="00446D9C" w:rsidP="006D777C" w:rsidRDefault="00150A79" w14:paraId="4B7B6A54" w14:textId="57CA7290">
            <w:pPr>
              <w:rPr>
                <w:rFonts w:cstheme="minorHAnsi"/>
                <w:bCs/>
                <w:sz w:val="24"/>
                <w:szCs w:val="24"/>
              </w:rPr>
            </w:pPr>
            <w:sdt>
              <w:sdtPr>
                <w:rPr>
                  <w:rFonts w:eastAsia="MS Gothic" w:cstheme="minorHAnsi"/>
                  <w:bCs/>
                  <w:sz w:val="24"/>
                  <w:szCs w:val="24"/>
                </w:rPr>
                <w:id w:val="287242012"/>
                <w:placeholder>
                  <w:docPart w:val="9719B85BA78F47CDA9BC1A5DE807240F"/>
                </w:placeholder>
                <w14:checkbox>
                  <w14:checked w14:val="0"/>
                  <w14:checkedState w14:val="2612" w14:font="MS Gothic"/>
                  <w14:uncheckedState w14:val="2610" w14:font="MS Gothic"/>
                </w14:checkbox>
              </w:sdtPr>
              <w:sdtEndPr/>
              <w:sdtContent>
                <w:r w:rsidRPr="00D329B3" w:rsidR="006D777C">
                  <w:rPr>
                    <w:rFonts w:ascii="Segoe UI Symbol" w:hAnsi="Segoe UI Symbol" w:eastAsia="MS Gothic" w:cs="Segoe UI Symbol"/>
                    <w:bCs/>
                    <w:sz w:val="24"/>
                    <w:szCs w:val="24"/>
                  </w:rPr>
                  <w:t>☐</w:t>
                </w:r>
              </w:sdtContent>
            </w:sdt>
            <w:r w:rsidRPr="00D329B3" w:rsidR="006D777C">
              <w:rPr>
                <w:rFonts w:cstheme="minorHAnsi"/>
                <w:bCs/>
                <w:sz w:val="24"/>
                <w:szCs w:val="24"/>
              </w:rPr>
              <w:t xml:space="preserve"> Yes</w:t>
            </w:r>
            <w:r w:rsidRPr="00D329B3" w:rsidR="001F41DA">
              <w:rPr>
                <w:rFonts w:cstheme="minorHAnsi"/>
                <w:bCs/>
                <w:sz w:val="24"/>
                <w:szCs w:val="24"/>
              </w:rPr>
              <w:t xml:space="preserve">   </w:t>
            </w:r>
            <w:sdt>
              <w:sdtPr>
                <w:rPr>
                  <w:rFonts w:eastAsia="MS Gothic" w:cstheme="minorHAnsi"/>
                  <w:bCs/>
                  <w:sz w:val="24"/>
                  <w:szCs w:val="24"/>
                </w:rPr>
                <w:id w:val="1468318493"/>
                <w:placeholder>
                  <w:docPart w:val="43A1057BD4BB4C75A1CD4188E138A197"/>
                </w:placeholder>
                <w14:checkbox>
                  <w14:checked w14:val="0"/>
                  <w14:checkedState w14:val="2612" w14:font="MS Gothic"/>
                  <w14:uncheckedState w14:val="2610" w14:font="MS Gothic"/>
                </w14:checkbox>
              </w:sdtPr>
              <w:sdtEndPr/>
              <w:sdtContent>
                <w:r w:rsidRPr="00D329B3" w:rsidR="001F41DA">
                  <w:rPr>
                    <w:rFonts w:hint="eastAsia" w:ascii="MS Gothic" w:hAnsi="MS Gothic" w:eastAsia="MS Gothic" w:cstheme="minorHAnsi"/>
                    <w:bCs/>
                    <w:sz w:val="24"/>
                    <w:szCs w:val="24"/>
                  </w:rPr>
                  <w:t>☐</w:t>
                </w:r>
              </w:sdtContent>
            </w:sdt>
            <w:r w:rsidRPr="00D329B3" w:rsidR="006D777C">
              <w:rPr>
                <w:rFonts w:cstheme="minorHAnsi"/>
                <w:bCs/>
                <w:sz w:val="24"/>
                <w:szCs w:val="24"/>
              </w:rPr>
              <w:t xml:space="preserve"> No </w:t>
            </w:r>
          </w:p>
        </w:tc>
      </w:tr>
      <w:tr w:rsidRPr="00410EF3" w:rsidR="006A38C0" w:rsidTr="00446D9C" w14:paraId="58E48148" w14:textId="77777777">
        <w:trPr>
          <w:trHeight w:val="253"/>
        </w:trPr>
        <w:tc>
          <w:tcPr>
            <w:tcW w:w="10377" w:type="dxa"/>
            <w:gridSpan w:val="2"/>
            <w:shd w:val="clear" w:color="auto" w:fill="EAF1DD" w:themeFill="accent3" w:themeFillTint="33"/>
          </w:tcPr>
          <w:p w:rsidRPr="00E0627A" w:rsidR="006A38C0" w:rsidP="00E0627A" w:rsidRDefault="006A38C0" w14:paraId="5F0834F5" w14:textId="220F8C28">
            <w:pPr>
              <w:pStyle w:val="ListParagraph"/>
              <w:numPr>
                <w:ilvl w:val="0"/>
                <w:numId w:val="26"/>
              </w:numPr>
              <w:rPr>
                <w:rFonts w:cstheme="minorHAnsi"/>
                <w:bCs/>
                <w:sz w:val="24"/>
                <w:szCs w:val="28"/>
              </w:rPr>
            </w:pPr>
            <w:r w:rsidRPr="00E0627A">
              <w:rPr>
                <w:rFonts w:cstheme="minorHAnsi"/>
                <w:bCs/>
                <w:sz w:val="24"/>
                <w:szCs w:val="28"/>
              </w:rPr>
              <w:t>Please confirm whether the project location is within a designated area e.g. SSSI, SAC</w:t>
            </w:r>
            <w:r w:rsidRPr="00E0627A" w:rsidR="00876B83">
              <w:rPr>
                <w:rFonts w:cstheme="minorHAnsi"/>
                <w:bCs/>
                <w:sz w:val="24"/>
                <w:szCs w:val="28"/>
              </w:rPr>
              <w:t>, SPA</w:t>
            </w:r>
            <w:r w:rsidRPr="00E0627A" w:rsidR="004E3D70">
              <w:rPr>
                <w:rFonts w:cstheme="minorHAnsi"/>
                <w:bCs/>
                <w:sz w:val="24"/>
                <w:szCs w:val="28"/>
              </w:rPr>
              <w:t xml:space="preserve">. If so, </w:t>
            </w:r>
            <w:r w:rsidR="003677ED">
              <w:rPr>
                <w:rFonts w:cstheme="minorHAnsi"/>
                <w:bCs/>
                <w:sz w:val="24"/>
                <w:szCs w:val="28"/>
              </w:rPr>
              <w:t xml:space="preserve">have you acquired </w:t>
            </w:r>
            <w:r w:rsidRPr="00E0627A" w:rsidR="004E3D70">
              <w:rPr>
                <w:rFonts w:cstheme="minorHAnsi"/>
                <w:bCs/>
                <w:sz w:val="24"/>
                <w:szCs w:val="28"/>
              </w:rPr>
              <w:t>planning permission or statutory regulatory consents</w:t>
            </w:r>
            <w:r w:rsidR="003677ED">
              <w:rPr>
                <w:rFonts w:cstheme="minorHAnsi"/>
                <w:bCs/>
                <w:sz w:val="24"/>
                <w:szCs w:val="28"/>
              </w:rPr>
              <w:t>?</w:t>
            </w:r>
          </w:p>
        </w:tc>
      </w:tr>
      <w:tr w:rsidRPr="00410EF3" w:rsidR="00824C96" w:rsidTr="00446D9C" w14:paraId="078A12ED" w14:textId="77777777">
        <w:trPr>
          <w:trHeight w:val="253"/>
        </w:trPr>
        <w:tc>
          <w:tcPr>
            <w:tcW w:w="10377" w:type="dxa"/>
            <w:gridSpan w:val="2"/>
            <w:shd w:val="clear" w:color="auto" w:fill="FFFFFF" w:themeFill="background1"/>
          </w:tcPr>
          <w:p w:rsidRPr="00876B83" w:rsidR="00824C96" w:rsidP="006A38C0" w:rsidRDefault="00824C96" w14:paraId="7E3E1525" w14:textId="77777777">
            <w:pPr>
              <w:rPr>
                <w:rFonts w:ascii="Arial" w:hAnsi="Arial" w:cs="Arial"/>
                <w:bCs/>
                <w:i/>
                <w:iCs/>
                <w:sz w:val="20"/>
              </w:rPr>
            </w:pPr>
          </w:p>
          <w:p w:rsidRPr="00876B83" w:rsidR="00876B83" w:rsidP="006A38C0" w:rsidRDefault="00876B83" w14:paraId="1AE80FA1" w14:textId="77777777">
            <w:pPr>
              <w:rPr>
                <w:rFonts w:ascii="Arial" w:hAnsi="Arial" w:cs="Arial"/>
                <w:bCs/>
                <w:i/>
                <w:iCs/>
                <w:sz w:val="20"/>
              </w:rPr>
            </w:pPr>
          </w:p>
          <w:p w:rsidRPr="00876B83" w:rsidR="00876B83" w:rsidP="006A38C0" w:rsidRDefault="00876B83" w14:paraId="2C31A4C0" w14:textId="77777777">
            <w:pPr>
              <w:rPr>
                <w:rFonts w:ascii="Arial" w:hAnsi="Arial" w:cs="Arial"/>
                <w:bCs/>
                <w:i/>
                <w:iCs/>
                <w:sz w:val="20"/>
              </w:rPr>
            </w:pPr>
          </w:p>
        </w:tc>
      </w:tr>
      <w:tr w:rsidRPr="00410EF3" w:rsidR="00D748F7" w:rsidTr="00446D9C" w14:paraId="6F680D77" w14:textId="77777777">
        <w:trPr>
          <w:trHeight w:val="253"/>
        </w:trPr>
        <w:tc>
          <w:tcPr>
            <w:tcW w:w="10377" w:type="dxa"/>
            <w:gridSpan w:val="2"/>
            <w:shd w:val="clear" w:color="auto" w:fill="EAF1DD" w:themeFill="accent3" w:themeFillTint="33"/>
          </w:tcPr>
          <w:p w:rsidRPr="00E0627A" w:rsidR="00D748F7" w:rsidP="00E0627A" w:rsidRDefault="00D748F7" w14:paraId="1139BF2E" w14:textId="765688D0">
            <w:pPr>
              <w:pStyle w:val="ListParagraph"/>
              <w:numPr>
                <w:ilvl w:val="0"/>
                <w:numId w:val="26"/>
              </w:numPr>
              <w:rPr>
                <w:bCs/>
                <w:sz w:val="24"/>
                <w:szCs w:val="24"/>
              </w:rPr>
            </w:pPr>
            <w:r w:rsidRPr="00E0627A">
              <w:rPr>
                <w:bCs/>
                <w:sz w:val="24"/>
                <w:szCs w:val="24"/>
              </w:rPr>
              <w:t xml:space="preserve">Please add a map showing where actions or improvements will take </w:t>
            </w:r>
            <w:r w:rsidRPr="00E0627A" w:rsidR="00800065">
              <w:rPr>
                <w:bCs/>
                <w:sz w:val="24"/>
                <w:szCs w:val="24"/>
              </w:rPr>
              <w:t>place and</w:t>
            </w:r>
            <w:r w:rsidRPr="00E0627A">
              <w:rPr>
                <w:bCs/>
                <w:sz w:val="24"/>
                <w:szCs w:val="24"/>
              </w:rPr>
              <w:t xml:space="preserve"> include photos of the project area. If necessary, you can send the photos via email separately.</w:t>
            </w:r>
          </w:p>
        </w:tc>
      </w:tr>
      <w:tr w:rsidRPr="004B3047" w:rsidR="00D748F7" w:rsidTr="005F3D3F" w14:paraId="029DC240" w14:textId="77777777">
        <w:trPr>
          <w:trHeight w:val="8194"/>
        </w:trPr>
        <w:tc>
          <w:tcPr>
            <w:tcW w:w="10377" w:type="dxa"/>
            <w:gridSpan w:val="2"/>
          </w:tcPr>
          <w:p w:rsidR="00D748F7" w:rsidP="001E1CD2" w:rsidRDefault="00D748F7" w14:paraId="3AA0CCF8" w14:textId="77777777">
            <w:pPr>
              <w:rPr>
                <w:b/>
                <w:bCs/>
              </w:rPr>
            </w:pPr>
          </w:p>
          <w:p w:rsidR="00D748F7" w:rsidP="001E1CD2" w:rsidRDefault="00D748F7" w14:paraId="45E40795" w14:textId="77777777">
            <w:pPr>
              <w:rPr>
                <w:b/>
                <w:bCs/>
              </w:rPr>
            </w:pPr>
          </w:p>
          <w:p w:rsidR="00D748F7" w:rsidP="001E1CD2" w:rsidRDefault="00D748F7" w14:paraId="5803AF87" w14:textId="77777777">
            <w:pPr>
              <w:rPr>
                <w:b/>
                <w:bCs/>
              </w:rPr>
            </w:pPr>
          </w:p>
          <w:p w:rsidR="00D748F7" w:rsidP="001E1CD2" w:rsidRDefault="00D748F7" w14:paraId="2071A410" w14:textId="77777777">
            <w:pPr>
              <w:rPr>
                <w:b/>
                <w:bCs/>
              </w:rPr>
            </w:pPr>
          </w:p>
          <w:p w:rsidR="00D748F7" w:rsidP="001E1CD2" w:rsidRDefault="00D748F7" w14:paraId="42AFC15F" w14:textId="77777777">
            <w:pPr>
              <w:rPr>
                <w:b/>
                <w:bCs/>
              </w:rPr>
            </w:pPr>
          </w:p>
          <w:p w:rsidR="00D748F7" w:rsidP="001E1CD2" w:rsidRDefault="00D748F7" w14:paraId="6B9A1EE5" w14:textId="77777777">
            <w:pPr>
              <w:rPr>
                <w:b/>
                <w:bCs/>
              </w:rPr>
            </w:pPr>
          </w:p>
          <w:p w:rsidR="00D748F7" w:rsidP="001E1CD2" w:rsidRDefault="00D748F7" w14:paraId="12A018AD" w14:textId="77777777">
            <w:pPr>
              <w:rPr>
                <w:b/>
                <w:bCs/>
              </w:rPr>
            </w:pPr>
          </w:p>
          <w:p w:rsidR="00D748F7" w:rsidP="001E1CD2" w:rsidRDefault="00D748F7" w14:paraId="22DF6477" w14:textId="77777777">
            <w:pPr>
              <w:rPr>
                <w:b/>
                <w:bCs/>
              </w:rPr>
            </w:pPr>
          </w:p>
          <w:p w:rsidR="00D748F7" w:rsidP="001E1CD2" w:rsidRDefault="00D748F7" w14:paraId="6F1DE4DF" w14:textId="77777777">
            <w:pPr>
              <w:rPr>
                <w:b/>
                <w:bCs/>
              </w:rPr>
            </w:pPr>
          </w:p>
          <w:p w:rsidR="00D748F7" w:rsidP="001E1CD2" w:rsidRDefault="00D748F7" w14:paraId="68E22F54" w14:textId="77777777">
            <w:pPr>
              <w:rPr>
                <w:b/>
                <w:bCs/>
              </w:rPr>
            </w:pPr>
          </w:p>
          <w:p w:rsidR="00D748F7" w:rsidP="001E1CD2" w:rsidRDefault="00D748F7" w14:paraId="483E8E25" w14:textId="77777777">
            <w:pPr>
              <w:rPr>
                <w:b/>
                <w:bCs/>
              </w:rPr>
            </w:pPr>
          </w:p>
          <w:p w:rsidR="00D748F7" w:rsidP="001E1CD2" w:rsidRDefault="00D748F7" w14:paraId="22DFF91C" w14:textId="77777777">
            <w:pPr>
              <w:rPr>
                <w:b/>
                <w:bCs/>
              </w:rPr>
            </w:pPr>
          </w:p>
          <w:p w:rsidR="00D748F7" w:rsidP="001E1CD2" w:rsidRDefault="00D748F7" w14:paraId="05646E95" w14:textId="77777777">
            <w:pPr>
              <w:rPr>
                <w:b/>
                <w:bCs/>
              </w:rPr>
            </w:pPr>
          </w:p>
          <w:p w:rsidR="00D748F7" w:rsidP="001E1CD2" w:rsidRDefault="00D748F7" w14:paraId="78F30193" w14:textId="77777777">
            <w:pPr>
              <w:rPr>
                <w:b/>
                <w:bCs/>
              </w:rPr>
            </w:pPr>
          </w:p>
          <w:p w:rsidR="00D748F7" w:rsidP="001E1CD2" w:rsidRDefault="00D748F7" w14:paraId="1D904E21" w14:textId="77777777">
            <w:pPr>
              <w:rPr>
                <w:b/>
                <w:bCs/>
              </w:rPr>
            </w:pPr>
          </w:p>
          <w:p w:rsidRPr="004B3047" w:rsidR="00D748F7" w:rsidP="001E1CD2" w:rsidRDefault="00D748F7" w14:paraId="441206DA" w14:textId="77777777">
            <w:pPr>
              <w:rPr>
                <w:b/>
                <w:bCs/>
              </w:rPr>
            </w:pPr>
          </w:p>
        </w:tc>
      </w:tr>
    </w:tbl>
    <w:p w:rsidR="005F3D3F" w:rsidRDefault="005F3D3F" w14:paraId="488CE41B" w14:textId="77777777">
      <w:pPr>
        <w:rPr>
          <w:sz w:val="24"/>
          <w:szCs w:val="24"/>
        </w:rPr>
      </w:pPr>
    </w:p>
    <w:tbl>
      <w:tblPr>
        <w:tblStyle w:val="TableGrid"/>
        <w:tblW w:w="10377" w:type="dxa"/>
        <w:tblInd w:w="108" w:type="dxa"/>
        <w:tblLook w:val="04A0" w:firstRow="1" w:lastRow="0" w:firstColumn="1" w:lastColumn="0" w:noHBand="0" w:noVBand="1"/>
      </w:tblPr>
      <w:tblGrid>
        <w:gridCol w:w="1406"/>
        <w:gridCol w:w="8971"/>
      </w:tblGrid>
      <w:tr w:rsidRPr="001154EF" w:rsidR="00283600" w:rsidTr="001E1CD2" w14:paraId="4FBBC81A" w14:textId="77777777">
        <w:tc>
          <w:tcPr>
            <w:tcW w:w="10377" w:type="dxa"/>
            <w:gridSpan w:val="2"/>
            <w:shd w:val="clear" w:color="auto" w:fill="D6E3BC" w:themeFill="accent3" w:themeFillTint="66"/>
          </w:tcPr>
          <w:p w:rsidRPr="001154EF" w:rsidR="00283600" w:rsidP="001E1CD2" w:rsidRDefault="00283600" w14:paraId="4355DAE8" w14:textId="77777777">
            <w:pPr>
              <w:pStyle w:val="ListParagraph"/>
              <w:numPr>
                <w:ilvl w:val="0"/>
                <w:numId w:val="3"/>
              </w:numPr>
              <w:rPr>
                <w:b/>
                <w:bCs/>
                <w:sz w:val="24"/>
                <w:szCs w:val="24"/>
              </w:rPr>
            </w:pPr>
            <w:r>
              <w:rPr>
                <w:b/>
                <w:bCs/>
                <w:sz w:val="24"/>
                <w:szCs w:val="24"/>
              </w:rPr>
              <w:t>Description of Activities</w:t>
            </w:r>
          </w:p>
        </w:tc>
      </w:tr>
      <w:tr w:rsidRPr="001154EF" w:rsidR="00283600" w:rsidTr="001E1CD2" w14:paraId="63A495E9" w14:textId="77777777">
        <w:tc>
          <w:tcPr>
            <w:tcW w:w="10377" w:type="dxa"/>
            <w:gridSpan w:val="2"/>
            <w:shd w:val="clear" w:color="auto" w:fill="EAF1DD" w:themeFill="accent3" w:themeFillTint="33"/>
          </w:tcPr>
          <w:p w:rsidRPr="005113D4" w:rsidR="00283600" w:rsidP="005113D4" w:rsidRDefault="00283600" w14:paraId="71F874C5" w14:textId="73284520">
            <w:pPr>
              <w:pStyle w:val="ListParagraph"/>
              <w:numPr>
                <w:ilvl w:val="0"/>
                <w:numId w:val="27"/>
              </w:numPr>
              <w:rPr>
                <w:b/>
                <w:bCs/>
                <w:sz w:val="24"/>
                <w:szCs w:val="24"/>
              </w:rPr>
            </w:pPr>
            <w:r w:rsidRPr="005113D4">
              <w:rPr>
                <w:sz w:val="24"/>
                <w:szCs w:val="24"/>
              </w:rPr>
              <w:t>Please describe the work required to achieve your goals stated above. What needs to be done, including species to be planted or removed, and who will do it.</w:t>
            </w:r>
          </w:p>
        </w:tc>
      </w:tr>
      <w:tr w:rsidRPr="00FE0D68" w:rsidR="00283600" w:rsidTr="005113D4" w14:paraId="1FB448E1" w14:textId="77777777">
        <w:trPr>
          <w:trHeight w:val="2967"/>
        </w:trPr>
        <w:tc>
          <w:tcPr>
            <w:tcW w:w="10377" w:type="dxa"/>
            <w:gridSpan w:val="2"/>
          </w:tcPr>
          <w:p w:rsidR="00283600" w:rsidP="001E1CD2" w:rsidRDefault="00283600" w14:paraId="32E7C950" w14:textId="77777777">
            <w:pPr>
              <w:rPr>
                <w:b/>
                <w:bCs/>
                <w:sz w:val="24"/>
                <w:szCs w:val="24"/>
              </w:rPr>
            </w:pPr>
          </w:p>
          <w:p w:rsidR="005113D4" w:rsidP="001E1CD2" w:rsidRDefault="005113D4" w14:paraId="326EF22D" w14:textId="77777777">
            <w:pPr>
              <w:rPr>
                <w:b/>
                <w:bCs/>
                <w:sz w:val="24"/>
                <w:szCs w:val="24"/>
              </w:rPr>
            </w:pPr>
          </w:p>
          <w:p w:rsidR="005113D4" w:rsidP="001E1CD2" w:rsidRDefault="005113D4" w14:paraId="67AB1E14" w14:textId="77777777">
            <w:pPr>
              <w:rPr>
                <w:b/>
                <w:bCs/>
                <w:sz w:val="24"/>
                <w:szCs w:val="24"/>
              </w:rPr>
            </w:pPr>
          </w:p>
          <w:p w:rsidR="005113D4" w:rsidP="001E1CD2" w:rsidRDefault="005113D4" w14:paraId="67B15328" w14:textId="77777777">
            <w:pPr>
              <w:rPr>
                <w:b/>
                <w:bCs/>
                <w:sz w:val="24"/>
                <w:szCs w:val="24"/>
              </w:rPr>
            </w:pPr>
          </w:p>
          <w:p w:rsidR="005113D4" w:rsidP="001E1CD2" w:rsidRDefault="005113D4" w14:paraId="03D45404" w14:textId="77777777">
            <w:pPr>
              <w:rPr>
                <w:b/>
                <w:bCs/>
                <w:sz w:val="24"/>
                <w:szCs w:val="24"/>
              </w:rPr>
            </w:pPr>
          </w:p>
          <w:p w:rsidR="005113D4" w:rsidP="001E1CD2" w:rsidRDefault="005113D4" w14:paraId="590CA05D" w14:textId="77777777">
            <w:pPr>
              <w:rPr>
                <w:b/>
                <w:bCs/>
                <w:sz w:val="24"/>
                <w:szCs w:val="24"/>
              </w:rPr>
            </w:pPr>
          </w:p>
          <w:p w:rsidR="005113D4" w:rsidP="001E1CD2" w:rsidRDefault="005113D4" w14:paraId="0BF8C2B4" w14:textId="77777777">
            <w:pPr>
              <w:rPr>
                <w:b/>
                <w:bCs/>
                <w:sz w:val="24"/>
                <w:szCs w:val="24"/>
              </w:rPr>
            </w:pPr>
          </w:p>
          <w:p w:rsidR="005113D4" w:rsidP="001E1CD2" w:rsidRDefault="005113D4" w14:paraId="2944F1D4" w14:textId="77777777">
            <w:pPr>
              <w:rPr>
                <w:b/>
                <w:bCs/>
                <w:sz w:val="24"/>
                <w:szCs w:val="24"/>
              </w:rPr>
            </w:pPr>
          </w:p>
          <w:p w:rsidR="003F58DF" w:rsidP="001E1CD2" w:rsidRDefault="003F58DF" w14:paraId="23D1BD0A" w14:textId="77777777">
            <w:pPr>
              <w:rPr>
                <w:b/>
                <w:bCs/>
                <w:sz w:val="24"/>
                <w:szCs w:val="24"/>
              </w:rPr>
            </w:pPr>
          </w:p>
          <w:p w:rsidR="003F58DF" w:rsidP="001E1CD2" w:rsidRDefault="003F58DF" w14:paraId="080A3871" w14:textId="77777777">
            <w:pPr>
              <w:rPr>
                <w:b/>
                <w:bCs/>
                <w:sz w:val="24"/>
                <w:szCs w:val="24"/>
              </w:rPr>
            </w:pPr>
          </w:p>
          <w:p w:rsidR="005113D4" w:rsidP="001E1CD2" w:rsidRDefault="005113D4" w14:paraId="29557AB7" w14:textId="77777777">
            <w:pPr>
              <w:rPr>
                <w:b/>
                <w:bCs/>
                <w:sz w:val="24"/>
                <w:szCs w:val="24"/>
              </w:rPr>
            </w:pPr>
          </w:p>
          <w:p w:rsidR="00150A79" w:rsidP="001E1CD2" w:rsidRDefault="00150A79" w14:paraId="0C255AE0" w14:textId="77777777">
            <w:pPr>
              <w:rPr>
                <w:b/>
                <w:bCs/>
                <w:sz w:val="24"/>
                <w:szCs w:val="24"/>
              </w:rPr>
            </w:pPr>
          </w:p>
          <w:p w:rsidR="00150A79" w:rsidP="001E1CD2" w:rsidRDefault="00150A79" w14:paraId="1C5B350D" w14:textId="77777777">
            <w:pPr>
              <w:rPr>
                <w:b/>
                <w:bCs/>
                <w:sz w:val="24"/>
                <w:szCs w:val="24"/>
              </w:rPr>
            </w:pPr>
          </w:p>
          <w:p w:rsidR="00150A79" w:rsidP="001E1CD2" w:rsidRDefault="00150A79" w14:paraId="41AB76FC" w14:textId="77777777">
            <w:pPr>
              <w:rPr>
                <w:b/>
                <w:bCs/>
                <w:sz w:val="24"/>
                <w:szCs w:val="24"/>
              </w:rPr>
            </w:pPr>
          </w:p>
          <w:p w:rsidR="00150A79" w:rsidP="001E1CD2" w:rsidRDefault="00150A79" w14:paraId="2CB0377D" w14:textId="77777777">
            <w:pPr>
              <w:rPr>
                <w:b/>
                <w:bCs/>
                <w:sz w:val="24"/>
                <w:szCs w:val="24"/>
              </w:rPr>
            </w:pPr>
          </w:p>
          <w:p w:rsidRPr="00FE0D68" w:rsidR="005113D4" w:rsidP="001E1CD2" w:rsidRDefault="005113D4" w14:paraId="4F5F8D15" w14:textId="77777777">
            <w:pPr>
              <w:rPr>
                <w:b/>
                <w:bCs/>
                <w:sz w:val="24"/>
                <w:szCs w:val="24"/>
              </w:rPr>
            </w:pPr>
          </w:p>
        </w:tc>
      </w:tr>
      <w:tr w:rsidRPr="00007C90" w:rsidR="00283600" w:rsidTr="00800065" w14:paraId="3BC6EE7A" w14:textId="77777777">
        <w:tc>
          <w:tcPr>
            <w:tcW w:w="10377" w:type="dxa"/>
            <w:gridSpan w:val="2"/>
            <w:shd w:val="clear" w:color="auto" w:fill="EAF1DD" w:themeFill="accent3" w:themeFillTint="33"/>
          </w:tcPr>
          <w:p w:rsidRPr="005113D4" w:rsidR="00283600" w:rsidP="005113D4" w:rsidRDefault="00283600" w14:paraId="3E00B25A" w14:textId="7024EF78">
            <w:pPr>
              <w:pStyle w:val="ListParagraph"/>
              <w:numPr>
                <w:ilvl w:val="0"/>
                <w:numId w:val="27"/>
              </w:numPr>
              <w:rPr>
                <w:sz w:val="24"/>
                <w:szCs w:val="24"/>
              </w:rPr>
            </w:pPr>
            <w:r w:rsidRPr="005113D4">
              <w:rPr>
                <w:sz w:val="24"/>
                <w:szCs w:val="24"/>
              </w:rPr>
              <w:t xml:space="preserve">Please provide an activity plan setting out how the project will be delivered including activities, </w:t>
            </w:r>
            <w:proofErr w:type="gramStart"/>
            <w:r w:rsidRPr="005113D4">
              <w:rPr>
                <w:sz w:val="24"/>
                <w:szCs w:val="24"/>
              </w:rPr>
              <w:t>timescales</w:t>
            </w:r>
            <w:proofErr w:type="gramEnd"/>
            <w:r w:rsidRPr="005113D4">
              <w:rPr>
                <w:sz w:val="24"/>
                <w:szCs w:val="24"/>
              </w:rPr>
              <w:t xml:space="preserve"> and milestones. Projects (or phases) must be completed by 31 March 202</w:t>
            </w:r>
            <w:r w:rsidRPr="005113D4" w:rsidR="00CD03D0">
              <w:rPr>
                <w:sz w:val="24"/>
                <w:szCs w:val="24"/>
              </w:rPr>
              <w:t>5</w:t>
            </w:r>
            <w:r w:rsidRPr="005113D4">
              <w:rPr>
                <w:sz w:val="24"/>
                <w:szCs w:val="24"/>
              </w:rPr>
              <w:t xml:space="preserve">. </w:t>
            </w:r>
          </w:p>
        </w:tc>
      </w:tr>
      <w:tr w:rsidR="00283600" w:rsidTr="00800065" w14:paraId="3B8EC569" w14:textId="77777777">
        <w:tc>
          <w:tcPr>
            <w:tcW w:w="10377" w:type="dxa"/>
            <w:gridSpan w:val="2"/>
            <w:tcBorders>
              <w:bottom w:val="single" w:color="auto" w:sz="4" w:space="0"/>
            </w:tcBorders>
          </w:tcPr>
          <w:p w:rsidRPr="00E80B78" w:rsidR="00283600" w:rsidP="001E1CD2" w:rsidRDefault="00283600" w14:paraId="59B7989C" w14:textId="77777777">
            <w:pPr>
              <w:rPr>
                <w:sz w:val="24"/>
                <w:szCs w:val="24"/>
              </w:rPr>
            </w:pPr>
            <w:r>
              <w:rPr>
                <w:b/>
                <w:bCs/>
                <w:sz w:val="24"/>
                <w:szCs w:val="24"/>
              </w:rPr>
              <w:t xml:space="preserve">Proposed Start Date: </w:t>
            </w:r>
          </w:p>
          <w:p w:rsidR="00283600" w:rsidP="001E1CD2" w:rsidRDefault="00283600" w14:paraId="73666DCA" w14:textId="77777777">
            <w:pPr>
              <w:rPr>
                <w:sz w:val="24"/>
                <w:szCs w:val="24"/>
              </w:rPr>
            </w:pPr>
            <w:r>
              <w:rPr>
                <w:b/>
                <w:bCs/>
                <w:sz w:val="24"/>
                <w:szCs w:val="24"/>
              </w:rPr>
              <w:t xml:space="preserve">Proposed Completion Date: </w:t>
            </w:r>
          </w:p>
        </w:tc>
      </w:tr>
      <w:tr w:rsidRPr="002A0D13" w:rsidR="00283600" w:rsidTr="00800065" w14:paraId="359BEA71" w14:textId="77777777">
        <w:trPr>
          <w:trHeight w:val="97"/>
        </w:trPr>
        <w:tc>
          <w:tcPr>
            <w:tcW w:w="1406" w:type="dxa"/>
            <w:shd w:val="clear" w:color="auto" w:fill="76923C" w:themeFill="accent3" w:themeFillShade="BF"/>
          </w:tcPr>
          <w:p w:rsidRPr="002A0D13" w:rsidR="00283600" w:rsidP="001E1CD2" w:rsidRDefault="00283600" w14:paraId="6F381DB1" w14:textId="77777777">
            <w:pPr>
              <w:rPr>
                <w:b/>
                <w:bCs/>
                <w:color w:val="FFFFFF" w:themeColor="background1"/>
                <w:sz w:val="24"/>
                <w:szCs w:val="24"/>
              </w:rPr>
            </w:pPr>
            <w:r w:rsidRPr="002A0D13">
              <w:rPr>
                <w:b/>
                <w:bCs/>
                <w:color w:val="FFFFFF" w:themeColor="background1"/>
                <w:sz w:val="24"/>
                <w:szCs w:val="24"/>
              </w:rPr>
              <w:t>Month</w:t>
            </w:r>
          </w:p>
        </w:tc>
        <w:tc>
          <w:tcPr>
            <w:tcW w:w="8971" w:type="dxa"/>
            <w:shd w:val="clear" w:color="auto" w:fill="76923C" w:themeFill="accent3" w:themeFillShade="BF"/>
          </w:tcPr>
          <w:p w:rsidRPr="002A0D13" w:rsidR="00283600" w:rsidP="001E1CD2" w:rsidRDefault="00283600" w14:paraId="56D7F341" w14:textId="77777777">
            <w:pPr>
              <w:rPr>
                <w:b/>
                <w:bCs/>
                <w:color w:val="FFFFFF" w:themeColor="background1"/>
                <w:sz w:val="24"/>
                <w:szCs w:val="24"/>
              </w:rPr>
            </w:pPr>
            <w:r>
              <w:rPr>
                <w:b/>
                <w:bCs/>
                <w:color w:val="FFFFFF" w:themeColor="background1"/>
                <w:sz w:val="24"/>
                <w:szCs w:val="24"/>
              </w:rPr>
              <w:t xml:space="preserve">Milestone / </w:t>
            </w:r>
            <w:r w:rsidRPr="002A0D13">
              <w:rPr>
                <w:b/>
                <w:bCs/>
                <w:color w:val="FFFFFF" w:themeColor="background1"/>
                <w:sz w:val="24"/>
                <w:szCs w:val="24"/>
              </w:rPr>
              <w:t>Task</w:t>
            </w:r>
          </w:p>
        </w:tc>
      </w:tr>
      <w:tr w:rsidR="00283600" w:rsidTr="00800065" w14:paraId="01515450" w14:textId="77777777">
        <w:trPr>
          <w:trHeight w:val="738"/>
        </w:trPr>
        <w:tc>
          <w:tcPr>
            <w:tcW w:w="1406" w:type="dxa"/>
          </w:tcPr>
          <w:p w:rsidR="00283600" w:rsidP="001E1CD2" w:rsidRDefault="00283600" w14:paraId="397DC51F" w14:textId="77777777">
            <w:pPr>
              <w:rPr>
                <w:b/>
                <w:bCs/>
                <w:sz w:val="24"/>
                <w:szCs w:val="24"/>
              </w:rPr>
            </w:pPr>
          </w:p>
        </w:tc>
        <w:tc>
          <w:tcPr>
            <w:tcW w:w="8971" w:type="dxa"/>
          </w:tcPr>
          <w:p w:rsidR="00283600" w:rsidP="001E1CD2" w:rsidRDefault="00283600" w14:paraId="29000876" w14:textId="77777777">
            <w:pPr>
              <w:rPr>
                <w:b/>
                <w:bCs/>
                <w:sz w:val="24"/>
                <w:szCs w:val="24"/>
              </w:rPr>
            </w:pPr>
          </w:p>
        </w:tc>
      </w:tr>
      <w:tr w:rsidR="00283600" w:rsidTr="00800065" w14:paraId="7C0625C9" w14:textId="77777777">
        <w:trPr>
          <w:trHeight w:val="738"/>
        </w:trPr>
        <w:tc>
          <w:tcPr>
            <w:tcW w:w="1406" w:type="dxa"/>
          </w:tcPr>
          <w:p w:rsidR="00283600" w:rsidP="001E1CD2" w:rsidRDefault="00283600" w14:paraId="281C3271" w14:textId="77777777">
            <w:pPr>
              <w:rPr>
                <w:b/>
                <w:bCs/>
                <w:sz w:val="24"/>
                <w:szCs w:val="24"/>
              </w:rPr>
            </w:pPr>
          </w:p>
        </w:tc>
        <w:tc>
          <w:tcPr>
            <w:tcW w:w="8971" w:type="dxa"/>
          </w:tcPr>
          <w:p w:rsidR="00283600" w:rsidP="001E1CD2" w:rsidRDefault="00283600" w14:paraId="5CC7E76D" w14:textId="77777777">
            <w:pPr>
              <w:rPr>
                <w:b/>
                <w:bCs/>
                <w:sz w:val="24"/>
                <w:szCs w:val="24"/>
              </w:rPr>
            </w:pPr>
          </w:p>
        </w:tc>
      </w:tr>
      <w:tr w:rsidR="00283600" w:rsidTr="00800065" w14:paraId="7C0FEB73" w14:textId="77777777">
        <w:trPr>
          <w:trHeight w:val="738"/>
        </w:trPr>
        <w:tc>
          <w:tcPr>
            <w:tcW w:w="1406" w:type="dxa"/>
          </w:tcPr>
          <w:p w:rsidR="00283600" w:rsidP="001E1CD2" w:rsidRDefault="00283600" w14:paraId="12E488CF" w14:textId="77777777">
            <w:pPr>
              <w:rPr>
                <w:b/>
                <w:bCs/>
                <w:sz w:val="24"/>
                <w:szCs w:val="24"/>
              </w:rPr>
            </w:pPr>
          </w:p>
        </w:tc>
        <w:tc>
          <w:tcPr>
            <w:tcW w:w="8971" w:type="dxa"/>
          </w:tcPr>
          <w:p w:rsidR="00283600" w:rsidP="001E1CD2" w:rsidRDefault="00283600" w14:paraId="6461192E" w14:textId="77777777">
            <w:pPr>
              <w:rPr>
                <w:b/>
                <w:bCs/>
                <w:sz w:val="24"/>
                <w:szCs w:val="24"/>
              </w:rPr>
            </w:pPr>
          </w:p>
        </w:tc>
      </w:tr>
      <w:tr w:rsidR="00283600" w:rsidTr="00800065" w14:paraId="351455E8" w14:textId="77777777">
        <w:trPr>
          <w:trHeight w:val="738"/>
        </w:trPr>
        <w:tc>
          <w:tcPr>
            <w:tcW w:w="1406" w:type="dxa"/>
          </w:tcPr>
          <w:p w:rsidR="00283600" w:rsidP="001E1CD2" w:rsidRDefault="00283600" w14:paraId="09C890A5" w14:textId="77777777">
            <w:pPr>
              <w:rPr>
                <w:b/>
                <w:bCs/>
                <w:sz w:val="24"/>
                <w:szCs w:val="24"/>
              </w:rPr>
            </w:pPr>
          </w:p>
        </w:tc>
        <w:tc>
          <w:tcPr>
            <w:tcW w:w="8971" w:type="dxa"/>
          </w:tcPr>
          <w:p w:rsidR="00283600" w:rsidP="001E1CD2" w:rsidRDefault="00283600" w14:paraId="6E61B2C6" w14:textId="77777777">
            <w:pPr>
              <w:rPr>
                <w:b/>
                <w:bCs/>
                <w:sz w:val="24"/>
                <w:szCs w:val="24"/>
              </w:rPr>
            </w:pPr>
          </w:p>
        </w:tc>
      </w:tr>
      <w:tr w:rsidR="00283600" w:rsidTr="00800065" w14:paraId="4EFE89A8" w14:textId="77777777">
        <w:trPr>
          <w:trHeight w:val="738"/>
        </w:trPr>
        <w:tc>
          <w:tcPr>
            <w:tcW w:w="1406" w:type="dxa"/>
          </w:tcPr>
          <w:p w:rsidR="00283600" w:rsidP="001E1CD2" w:rsidRDefault="00283600" w14:paraId="68308869" w14:textId="77777777">
            <w:pPr>
              <w:rPr>
                <w:b/>
                <w:bCs/>
                <w:sz w:val="24"/>
                <w:szCs w:val="24"/>
              </w:rPr>
            </w:pPr>
          </w:p>
        </w:tc>
        <w:tc>
          <w:tcPr>
            <w:tcW w:w="8971" w:type="dxa"/>
          </w:tcPr>
          <w:p w:rsidR="00283600" w:rsidP="001E1CD2" w:rsidRDefault="00283600" w14:paraId="28EE09E6" w14:textId="77777777">
            <w:pPr>
              <w:rPr>
                <w:b/>
                <w:bCs/>
                <w:sz w:val="24"/>
                <w:szCs w:val="24"/>
              </w:rPr>
            </w:pPr>
          </w:p>
        </w:tc>
      </w:tr>
      <w:tr w:rsidR="00283600" w:rsidTr="00800065" w14:paraId="4736D11A" w14:textId="77777777">
        <w:trPr>
          <w:trHeight w:val="738"/>
        </w:trPr>
        <w:tc>
          <w:tcPr>
            <w:tcW w:w="1406" w:type="dxa"/>
          </w:tcPr>
          <w:p w:rsidR="00283600" w:rsidP="001E1CD2" w:rsidRDefault="00283600" w14:paraId="15F3C85A" w14:textId="77777777">
            <w:pPr>
              <w:rPr>
                <w:b/>
                <w:bCs/>
                <w:sz w:val="24"/>
                <w:szCs w:val="24"/>
              </w:rPr>
            </w:pPr>
          </w:p>
        </w:tc>
        <w:tc>
          <w:tcPr>
            <w:tcW w:w="8971" w:type="dxa"/>
          </w:tcPr>
          <w:p w:rsidR="00283600" w:rsidP="001E1CD2" w:rsidRDefault="00283600" w14:paraId="4459E1C3" w14:textId="77777777">
            <w:pPr>
              <w:rPr>
                <w:b/>
                <w:bCs/>
                <w:sz w:val="24"/>
                <w:szCs w:val="24"/>
              </w:rPr>
            </w:pPr>
          </w:p>
        </w:tc>
      </w:tr>
      <w:tr w:rsidR="00283600" w:rsidTr="00800065" w14:paraId="1F932DDA" w14:textId="77777777">
        <w:trPr>
          <w:trHeight w:val="738"/>
        </w:trPr>
        <w:tc>
          <w:tcPr>
            <w:tcW w:w="1406" w:type="dxa"/>
          </w:tcPr>
          <w:p w:rsidR="00283600" w:rsidP="001E1CD2" w:rsidRDefault="00283600" w14:paraId="1D00B56E" w14:textId="77777777">
            <w:pPr>
              <w:rPr>
                <w:b/>
                <w:bCs/>
                <w:sz w:val="24"/>
                <w:szCs w:val="24"/>
              </w:rPr>
            </w:pPr>
          </w:p>
        </w:tc>
        <w:tc>
          <w:tcPr>
            <w:tcW w:w="8971" w:type="dxa"/>
          </w:tcPr>
          <w:p w:rsidR="00283600" w:rsidP="001E1CD2" w:rsidRDefault="00283600" w14:paraId="3F3CEE6A" w14:textId="77777777">
            <w:pPr>
              <w:rPr>
                <w:b/>
                <w:bCs/>
                <w:sz w:val="24"/>
                <w:szCs w:val="24"/>
              </w:rPr>
            </w:pPr>
          </w:p>
        </w:tc>
      </w:tr>
      <w:tr w:rsidR="00283600" w:rsidTr="00800065" w14:paraId="58DAF33F" w14:textId="77777777">
        <w:trPr>
          <w:trHeight w:val="738"/>
        </w:trPr>
        <w:tc>
          <w:tcPr>
            <w:tcW w:w="1406" w:type="dxa"/>
          </w:tcPr>
          <w:p w:rsidR="00283600" w:rsidP="001E1CD2" w:rsidRDefault="00283600" w14:paraId="6C52D9C3" w14:textId="77777777">
            <w:pPr>
              <w:rPr>
                <w:b/>
                <w:bCs/>
                <w:sz w:val="24"/>
                <w:szCs w:val="24"/>
              </w:rPr>
            </w:pPr>
          </w:p>
        </w:tc>
        <w:tc>
          <w:tcPr>
            <w:tcW w:w="8971" w:type="dxa"/>
          </w:tcPr>
          <w:p w:rsidR="00283600" w:rsidP="001E1CD2" w:rsidRDefault="00283600" w14:paraId="4178F850" w14:textId="77777777">
            <w:pPr>
              <w:rPr>
                <w:b/>
                <w:bCs/>
                <w:sz w:val="24"/>
                <w:szCs w:val="24"/>
              </w:rPr>
            </w:pPr>
          </w:p>
        </w:tc>
      </w:tr>
      <w:tr w:rsidR="00283600" w:rsidTr="00800065" w14:paraId="3A0115D7" w14:textId="77777777">
        <w:trPr>
          <w:trHeight w:val="738"/>
        </w:trPr>
        <w:tc>
          <w:tcPr>
            <w:tcW w:w="1406" w:type="dxa"/>
          </w:tcPr>
          <w:p w:rsidR="00283600" w:rsidP="001E1CD2" w:rsidRDefault="00283600" w14:paraId="62B29E16" w14:textId="77777777">
            <w:pPr>
              <w:rPr>
                <w:b/>
                <w:bCs/>
                <w:sz w:val="24"/>
                <w:szCs w:val="24"/>
              </w:rPr>
            </w:pPr>
          </w:p>
          <w:p w:rsidR="00283600" w:rsidP="001E1CD2" w:rsidRDefault="00283600" w14:paraId="7967A8E6" w14:textId="77777777">
            <w:pPr>
              <w:rPr>
                <w:b/>
                <w:bCs/>
                <w:sz w:val="24"/>
                <w:szCs w:val="24"/>
              </w:rPr>
            </w:pPr>
          </w:p>
        </w:tc>
        <w:tc>
          <w:tcPr>
            <w:tcW w:w="8971" w:type="dxa"/>
          </w:tcPr>
          <w:p w:rsidR="00283600" w:rsidP="001E1CD2" w:rsidRDefault="00283600" w14:paraId="18C789E0" w14:textId="77777777">
            <w:pPr>
              <w:rPr>
                <w:b/>
                <w:bCs/>
                <w:sz w:val="24"/>
                <w:szCs w:val="24"/>
              </w:rPr>
            </w:pPr>
          </w:p>
        </w:tc>
      </w:tr>
    </w:tbl>
    <w:p w:rsidR="005F3D3F" w:rsidRDefault="005F3D3F" w14:paraId="701CC2A2" w14:textId="77777777">
      <w:pPr>
        <w:rPr>
          <w:sz w:val="24"/>
          <w:szCs w:val="24"/>
        </w:rPr>
      </w:pPr>
    </w:p>
    <w:tbl>
      <w:tblPr>
        <w:tblStyle w:val="TableGrid"/>
        <w:tblW w:w="10348" w:type="dxa"/>
        <w:tblInd w:w="108" w:type="dxa"/>
        <w:tblLook w:val="04A0" w:firstRow="1" w:lastRow="0" w:firstColumn="1" w:lastColumn="0" w:noHBand="0" w:noVBand="1"/>
      </w:tblPr>
      <w:tblGrid>
        <w:gridCol w:w="10348"/>
      </w:tblGrid>
      <w:tr w:rsidRPr="007F536B" w:rsidR="000B2927" w:rsidTr="001E1CD2" w14:paraId="71C74505" w14:textId="5E6A9617">
        <w:tc>
          <w:tcPr>
            <w:tcW w:w="10348" w:type="dxa"/>
            <w:shd w:val="clear" w:color="auto" w:fill="D6E3BC" w:themeFill="accent3" w:themeFillTint="66"/>
          </w:tcPr>
          <w:p w:rsidR="000B2927" w:rsidP="001E1CD2" w:rsidRDefault="000B2927" w14:paraId="3A0CD6C8" w14:textId="0086491D">
            <w:pPr>
              <w:pStyle w:val="ListParagraph"/>
              <w:numPr>
                <w:ilvl w:val="0"/>
                <w:numId w:val="3"/>
              </w:numPr>
              <w:rPr>
                <w:b/>
                <w:bCs/>
                <w:sz w:val="24"/>
                <w:szCs w:val="24"/>
              </w:rPr>
            </w:pPr>
            <w:r>
              <w:rPr>
                <w:b/>
                <w:bCs/>
                <w:sz w:val="24"/>
                <w:szCs w:val="24"/>
              </w:rPr>
              <w:t xml:space="preserve">Community </w:t>
            </w:r>
            <w:r w:rsidRPr="007F536B">
              <w:rPr>
                <w:b/>
                <w:bCs/>
                <w:sz w:val="24"/>
                <w:szCs w:val="24"/>
              </w:rPr>
              <w:t>Support</w:t>
            </w:r>
            <w:r>
              <w:rPr>
                <w:b/>
                <w:bCs/>
                <w:sz w:val="24"/>
                <w:szCs w:val="24"/>
              </w:rPr>
              <w:t>, Participation and Benefit</w:t>
            </w:r>
          </w:p>
        </w:tc>
      </w:tr>
      <w:tr w:rsidRPr="007F536B" w:rsidR="000B2927" w:rsidTr="001E1CD2" w14:paraId="648B85AC" w14:textId="1FAEE0A5">
        <w:tc>
          <w:tcPr>
            <w:tcW w:w="10348" w:type="dxa"/>
            <w:shd w:val="clear" w:color="auto" w:fill="EAF1DD" w:themeFill="accent3" w:themeFillTint="33"/>
          </w:tcPr>
          <w:p w:rsidR="000B2927" w:rsidP="001E1CD2" w:rsidRDefault="000B2927" w14:paraId="12ECD583" w14:textId="248075B1">
            <w:pPr>
              <w:rPr>
                <w:sz w:val="24"/>
                <w:szCs w:val="24"/>
              </w:rPr>
            </w:pPr>
            <w:r>
              <w:rPr>
                <w:sz w:val="24"/>
                <w:szCs w:val="24"/>
              </w:rPr>
              <w:t xml:space="preserve">Please tell us about any community support for the project including reference to any existing agreements or management plans. </w:t>
            </w:r>
            <w:r w:rsidR="00A2678E">
              <w:rPr>
                <w:sz w:val="24"/>
                <w:szCs w:val="24"/>
              </w:rPr>
              <w:t>Detail</w:t>
            </w:r>
            <w:r>
              <w:rPr>
                <w:sz w:val="24"/>
                <w:szCs w:val="24"/>
              </w:rPr>
              <w:t xml:space="preserve"> the names of any groups or community organisations that will be involved and what their role will be. </w:t>
            </w:r>
          </w:p>
        </w:tc>
      </w:tr>
      <w:tr w:rsidRPr="00A84237" w:rsidR="00D5364B" w:rsidTr="00086707" w14:paraId="76FCF1FB" w14:textId="6CABAC96">
        <w:trPr>
          <w:trHeight w:val="1069"/>
        </w:trPr>
        <w:tc>
          <w:tcPr>
            <w:tcW w:w="10348" w:type="dxa"/>
            <w:shd w:val="clear" w:color="auto" w:fill="EAF1DD" w:themeFill="accent3" w:themeFillTint="33"/>
          </w:tcPr>
          <w:p w:rsidRPr="00086707" w:rsidR="00D5364B" w:rsidP="00086707" w:rsidRDefault="00086707" w14:paraId="1108EBE8" w14:textId="56FF391B">
            <w:pPr>
              <w:pStyle w:val="ListParagraph"/>
              <w:numPr>
                <w:ilvl w:val="0"/>
                <w:numId w:val="34"/>
              </w:numPr>
              <w:spacing w:after="120" w:line="276" w:lineRule="auto"/>
              <w:rPr>
                <w:b/>
                <w:bCs/>
                <w:sz w:val="24"/>
                <w:szCs w:val="24"/>
              </w:rPr>
            </w:pPr>
            <w:r w:rsidRPr="00086707">
              <w:rPr>
                <w:b/>
                <w:bCs/>
                <w:sz w:val="24"/>
                <w:szCs w:val="24"/>
              </w:rPr>
              <w:t xml:space="preserve">Does the project have the support of the local community? </w:t>
            </w:r>
            <w:r w:rsidRPr="00086707">
              <w:rPr>
                <w:i/>
                <w:iCs/>
                <w:sz w:val="24"/>
                <w:szCs w:val="24"/>
              </w:rPr>
              <w:t>Have you engaged in outreach activities such as community meetings, surveys, and consultations to gather input? Are you planning on collaborating with local organisations?</w:t>
            </w:r>
          </w:p>
        </w:tc>
      </w:tr>
      <w:tr w:rsidRPr="00A84237" w:rsidR="00086707" w:rsidTr="001E1CD2" w14:paraId="0D3D4F8C" w14:textId="77777777">
        <w:trPr>
          <w:trHeight w:val="1069"/>
        </w:trPr>
        <w:tc>
          <w:tcPr>
            <w:tcW w:w="10348" w:type="dxa"/>
            <w:shd w:val="clear" w:color="auto" w:fill="auto"/>
          </w:tcPr>
          <w:p w:rsidR="00086707" w:rsidP="00086707" w:rsidRDefault="00086707" w14:paraId="27CBE5F8" w14:textId="77777777">
            <w:pPr>
              <w:rPr>
                <w:b/>
                <w:bCs/>
                <w:sz w:val="24"/>
                <w:szCs w:val="24"/>
              </w:rPr>
            </w:pPr>
          </w:p>
          <w:p w:rsidR="0085499E" w:rsidP="00086707" w:rsidRDefault="0085499E" w14:paraId="07972D4C" w14:textId="77777777">
            <w:pPr>
              <w:rPr>
                <w:b/>
                <w:bCs/>
                <w:sz w:val="24"/>
                <w:szCs w:val="24"/>
              </w:rPr>
            </w:pPr>
          </w:p>
          <w:p w:rsidR="0085499E" w:rsidP="00086707" w:rsidRDefault="0085499E" w14:paraId="2C61FF71" w14:textId="77777777">
            <w:pPr>
              <w:rPr>
                <w:b/>
                <w:bCs/>
                <w:sz w:val="24"/>
                <w:szCs w:val="24"/>
              </w:rPr>
            </w:pPr>
          </w:p>
          <w:p w:rsidR="00754E5E" w:rsidP="00086707" w:rsidRDefault="00754E5E" w14:paraId="2E854C31" w14:textId="77777777">
            <w:pPr>
              <w:rPr>
                <w:b/>
                <w:bCs/>
                <w:sz w:val="24"/>
                <w:szCs w:val="24"/>
              </w:rPr>
            </w:pPr>
          </w:p>
          <w:p w:rsidR="00754E5E" w:rsidP="00086707" w:rsidRDefault="00754E5E" w14:paraId="14C23B89" w14:textId="77777777">
            <w:pPr>
              <w:rPr>
                <w:b/>
                <w:bCs/>
                <w:sz w:val="24"/>
                <w:szCs w:val="24"/>
              </w:rPr>
            </w:pPr>
          </w:p>
          <w:p w:rsidR="00754E5E" w:rsidP="00086707" w:rsidRDefault="00754E5E" w14:paraId="202FF410" w14:textId="77777777">
            <w:pPr>
              <w:rPr>
                <w:b/>
                <w:bCs/>
                <w:sz w:val="24"/>
                <w:szCs w:val="24"/>
              </w:rPr>
            </w:pPr>
          </w:p>
          <w:p w:rsidR="00754E5E" w:rsidP="00086707" w:rsidRDefault="00754E5E" w14:paraId="6A2522BD" w14:textId="77777777">
            <w:pPr>
              <w:rPr>
                <w:b/>
                <w:bCs/>
                <w:sz w:val="24"/>
                <w:szCs w:val="24"/>
              </w:rPr>
            </w:pPr>
          </w:p>
          <w:p w:rsidR="00754E5E" w:rsidP="00086707" w:rsidRDefault="00754E5E" w14:paraId="35742773" w14:textId="77777777">
            <w:pPr>
              <w:rPr>
                <w:b/>
                <w:bCs/>
                <w:sz w:val="24"/>
                <w:szCs w:val="24"/>
              </w:rPr>
            </w:pPr>
          </w:p>
          <w:p w:rsidR="00754E5E" w:rsidP="00086707" w:rsidRDefault="00754E5E" w14:paraId="3ABE26A5" w14:textId="77777777">
            <w:pPr>
              <w:rPr>
                <w:b/>
                <w:bCs/>
                <w:sz w:val="24"/>
                <w:szCs w:val="24"/>
              </w:rPr>
            </w:pPr>
          </w:p>
          <w:p w:rsidR="00754E5E" w:rsidP="00086707" w:rsidRDefault="00754E5E" w14:paraId="662E10A3" w14:textId="77777777">
            <w:pPr>
              <w:rPr>
                <w:b/>
                <w:bCs/>
                <w:sz w:val="24"/>
                <w:szCs w:val="24"/>
              </w:rPr>
            </w:pPr>
          </w:p>
          <w:p w:rsidR="0085499E" w:rsidP="00086707" w:rsidRDefault="0085499E" w14:paraId="797AABB7" w14:textId="77777777">
            <w:pPr>
              <w:rPr>
                <w:b/>
                <w:bCs/>
                <w:sz w:val="24"/>
                <w:szCs w:val="24"/>
              </w:rPr>
            </w:pPr>
          </w:p>
          <w:p w:rsidRPr="00086707" w:rsidR="00754E5E" w:rsidP="00086707" w:rsidRDefault="00754E5E" w14:paraId="668B68B8" w14:textId="77777777">
            <w:pPr>
              <w:rPr>
                <w:b/>
                <w:bCs/>
                <w:sz w:val="24"/>
                <w:szCs w:val="24"/>
              </w:rPr>
            </w:pPr>
          </w:p>
        </w:tc>
      </w:tr>
      <w:tr w:rsidRPr="00A84237" w:rsidR="00086707" w:rsidTr="00086707" w14:paraId="7E4C5356" w14:textId="6C2469C4">
        <w:trPr>
          <w:trHeight w:val="50"/>
        </w:trPr>
        <w:tc>
          <w:tcPr>
            <w:tcW w:w="10348" w:type="dxa"/>
            <w:shd w:val="clear" w:color="auto" w:fill="EAF1DD" w:themeFill="accent3" w:themeFillTint="33"/>
          </w:tcPr>
          <w:p w:rsidRPr="0085499E" w:rsidR="00086707" w:rsidP="0085499E" w:rsidRDefault="00086707" w14:paraId="4BFA7F16" w14:textId="69071D76">
            <w:pPr>
              <w:pStyle w:val="ListParagraph"/>
              <w:numPr>
                <w:ilvl w:val="0"/>
                <w:numId w:val="34"/>
              </w:numPr>
              <w:rPr>
                <w:b/>
                <w:bCs/>
                <w:sz w:val="24"/>
                <w:szCs w:val="24"/>
              </w:rPr>
            </w:pPr>
            <w:r w:rsidRPr="0085499E">
              <w:rPr>
                <w:b/>
                <w:bCs/>
                <w:sz w:val="24"/>
                <w:szCs w:val="24"/>
              </w:rPr>
              <w:lastRenderedPageBreak/>
              <w:t xml:space="preserve">Are there opportunities for the local community to participate in your project? </w:t>
            </w:r>
            <w:r w:rsidRPr="0085499E">
              <w:rPr>
                <w:i/>
                <w:iCs/>
                <w:sz w:val="24"/>
                <w:szCs w:val="24"/>
              </w:rPr>
              <w:t>Opportunities could include hosting volunteer events such as tree planting, organising educational sessions, inviting community input for project planning, and collaborating with local schools or organisations for joint projects or initiatives.</w:t>
            </w:r>
          </w:p>
        </w:tc>
      </w:tr>
      <w:tr w:rsidRPr="00A84237" w:rsidR="00086707" w:rsidTr="0085499E" w14:paraId="2AD0E782" w14:textId="77777777">
        <w:trPr>
          <w:trHeight w:val="1975"/>
        </w:trPr>
        <w:tc>
          <w:tcPr>
            <w:tcW w:w="10348" w:type="dxa"/>
            <w:shd w:val="clear" w:color="auto" w:fill="auto"/>
          </w:tcPr>
          <w:p w:rsidR="00086707" w:rsidP="00086707" w:rsidRDefault="00086707" w14:paraId="294DE661" w14:textId="77777777">
            <w:pPr>
              <w:rPr>
                <w:b/>
                <w:bCs/>
                <w:sz w:val="24"/>
                <w:szCs w:val="24"/>
              </w:rPr>
            </w:pPr>
          </w:p>
          <w:p w:rsidR="00754E5E" w:rsidP="00086707" w:rsidRDefault="00754E5E" w14:paraId="0BFD885C" w14:textId="77777777">
            <w:pPr>
              <w:rPr>
                <w:b/>
                <w:bCs/>
                <w:sz w:val="24"/>
                <w:szCs w:val="24"/>
              </w:rPr>
            </w:pPr>
          </w:p>
          <w:p w:rsidR="00754E5E" w:rsidP="00086707" w:rsidRDefault="00754E5E" w14:paraId="72F5CE7B" w14:textId="77777777">
            <w:pPr>
              <w:rPr>
                <w:b/>
                <w:bCs/>
                <w:sz w:val="24"/>
                <w:szCs w:val="24"/>
              </w:rPr>
            </w:pPr>
          </w:p>
          <w:p w:rsidR="00754E5E" w:rsidP="00086707" w:rsidRDefault="00754E5E" w14:paraId="0C871B49" w14:textId="77777777">
            <w:pPr>
              <w:rPr>
                <w:b/>
                <w:bCs/>
                <w:sz w:val="24"/>
                <w:szCs w:val="24"/>
              </w:rPr>
            </w:pPr>
          </w:p>
          <w:p w:rsidR="00754E5E" w:rsidP="00086707" w:rsidRDefault="00754E5E" w14:paraId="3100FB29" w14:textId="77777777">
            <w:pPr>
              <w:rPr>
                <w:b/>
                <w:bCs/>
                <w:sz w:val="24"/>
                <w:szCs w:val="24"/>
              </w:rPr>
            </w:pPr>
          </w:p>
          <w:p w:rsidR="00754E5E" w:rsidP="00086707" w:rsidRDefault="00754E5E" w14:paraId="3975C6E0" w14:textId="77777777">
            <w:pPr>
              <w:rPr>
                <w:b/>
                <w:bCs/>
                <w:sz w:val="24"/>
                <w:szCs w:val="24"/>
              </w:rPr>
            </w:pPr>
          </w:p>
          <w:p w:rsidR="00754E5E" w:rsidP="00086707" w:rsidRDefault="00754E5E" w14:paraId="2AA27755" w14:textId="77777777">
            <w:pPr>
              <w:rPr>
                <w:b/>
                <w:bCs/>
                <w:sz w:val="24"/>
                <w:szCs w:val="24"/>
              </w:rPr>
            </w:pPr>
          </w:p>
          <w:p w:rsidR="00754E5E" w:rsidP="00086707" w:rsidRDefault="00754E5E" w14:paraId="73B5166D" w14:textId="77777777">
            <w:pPr>
              <w:rPr>
                <w:b/>
                <w:bCs/>
                <w:sz w:val="24"/>
                <w:szCs w:val="24"/>
              </w:rPr>
            </w:pPr>
          </w:p>
          <w:p w:rsidRPr="00086707" w:rsidR="00754E5E" w:rsidP="00086707" w:rsidRDefault="00754E5E" w14:paraId="6B44006B" w14:textId="77777777">
            <w:pPr>
              <w:rPr>
                <w:b/>
                <w:bCs/>
                <w:sz w:val="24"/>
                <w:szCs w:val="24"/>
              </w:rPr>
            </w:pPr>
          </w:p>
        </w:tc>
      </w:tr>
      <w:tr w:rsidR="00086707" w:rsidTr="0085499E" w14:paraId="7CFC2A5D" w14:textId="2110D33D">
        <w:trPr>
          <w:trHeight w:val="1266"/>
        </w:trPr>
        <w:tc>
          <w:tcPr>
            <w:tcW w:w="10348" w:type="dxa"/>
            <w:shd w:val="clear" w:color="auto" w:fill="EAF1DD" w:themeFill="accent3" w:themeFillTint="33"/>
          </w:tcPr>
          <w:p w:rsidRPr="0085499E" w:rsidR="00086707" w:rsidP="001E1CD2" w:rsidRDefault="00086707" w14:paraId="1D848468" w14:textId="5A6453FA">
            <w:pPr>
              <w:pStyle w:val="ListParagraph"/>
              <w:numPr>
                <w:ilvl w:val="0"/>
                <w:numId w:val="34"/>
              </w:numPr>
              <w:rPr>
                <w:b/>
                <w:bCs/>
                <w:sz w:val="24"/>
                <w:szCs w:val="24"/>
              </w:rPr>
            </w:pPr>
            <w:r w:rsidRPr="00800D18">
              <w:rPr>
                <w:b/>
                <w:bCs/>
                <w:sz w:val="24"/>
                <w:szCs w:val="24"/>
              </w:rPr>
              <w:t xml:space="preserve">What benefits will the local community derive from the project? </w:t>
            </w:r>
            <w:r w:rsidRPr="0085499E">
              <w:rPr>
                <w:i/>
                <w:iCs/>
                <w:sz w:val="24"/>
                <w:szCs w:val="24"/>
              </w:rPr>
              <w:t>Consider community health and wellbeing, access to nature, improved air and water quality, benefits for people with varying needs or education objectives.</w:t>
            </w:r>
          </w:p>
        </w:tc>
      </w:tr>
      <w:tr w:rsidR="0085499E" w:rsidTr="0085499E" w14:paraId="79DBBBED" w14:textId="77777777">
        <w:trPr>
          <w:trHeight w:val="983"/>
        </w:trPr>
        <w:tc>
          <w:tcPr>
            <w:tcW w:w="10348" w:type="dxa"/>
            <w:shd w:val="clear" w:color="auto" w:fill="FFFFFF" w:themeFill="background1"/>
          </w:tcPr>
          <w:p w:rsidR="0085499E" w:rsidP="0085499E" w:rsidRDefault="0085499E" w14:paraId="1A9AE5B9" w14:textId="77777777">
            <w:pPr>
              <w:rPr>
                <w:b/>
                <w:bCs/>
                <w:sz w:val="24"/>
                <w:szCs w:val="24"/>
              </w:rPr>
            </w:pPr>
          </w:p>
          <w:p w:rsidR="0085499E" w:rsidP="0085499E" w:rsidRDefault="0085499E" w14:paraId="1392A87B" w14:textId="77777777">
            <w:pPr>
              <w:rPr>
                <w:b/>
                <w:bCs/>
                <w:sz w:val="24"/>
                <w:szCs w:val="24"/>
              </w:rPr>
            </w:pPr>
          </w:p>
          <w:p w:rsidR="0085499E" w:rsidP="0085499E" w:rsidRDefault="0085499E" w14:paraId="11D58A79" w14:textId="77777777">
            <w:pPr>
              <w:rPr>
                <w:b/>
                <w:bCs/>
                <w:sz w:val="24"/>
                <w:szCs w:val="24"/>
              </w:rPr>
            </w:pPr>
          </w:p>
          <w:p w:rsidR="0085499E" w:rsidP="0085499E" w:rsidRDefault="0085499E" w14:paraId="28181C60" w14:textId="77777777">
            <w:pPr>
              <w:rPr>
                <w:b/>
                <w:bCs/>
                <w:sz w:val="24"/>
                <w:szCs w:val="24"/>
              </w:rPr>
            </w:pPr>
          </w:p>
          <w:p w:rsidR="00754E5E" w:rsidP="0085499E" w:rsidRDefault="00754E5E" w14:paraId="7040B4B1" w14:textId="77777777">
            <w:pPr>
              <w:rPr>
                <w:b/>
                <w:bCs/>
                <w:sz w:val="24"/>
                <w:szCs w:val="24"/>
              </w:rPr>
            </w:pPr>
          </w:p>
          <w:p w:rsidR="00754E5E" w:rsidP="0085499E" w:rsidRDefault="00754E5E" w14:paraId="3BEC01FA" w14:textId="77777777">
            <w:pPr>
              <w:rPr>
                <w:b/>
                <w:bCs/>
                <w:sz w:val="24"/>
                <w:szCs w:val="24"/>
              </w:rPr>
            </w:pPr>
          </w:p>
          <w:p w:rsidR="00754E5E" w:rsidP="0085499E" w:rsidRDefault="00754E5E" w14:paraId="0A05A922" w14:textId="77777777">
            <w:pPr>
              <w:rPr>
                <w:b/>
                <w:bCs/>
                <w:sz w:val="24"/>
                <w:szCs w:val="24"/>
              </w:rPr>
            </w:pPr>
          </w:p>
          <w:p w:rsidR="00754E5E" w:rsidP="0085499E" w:rsidRDefault="00754E5E" w14:paraId="35B1A112" w14:textId="77777777">
            <w:pPr>
              <w:rPr>
                <w:b/>
                <w:bCs/>
                <w:sz w:val="24"/>
                <w:szCs w:val="24"/>
              </w:rPr>
            </w:pPr>
          </w:p>
          <w:p w:rsidRPr="0085499E" w:rsidR="0085499E" w:rsidP="0085499E" w:rsidRDefault="0085499E" w14:paraId="3FAA0DAF" w14:textId="77777777">
            <w:pPr>
              <w:rPr>
                <w:b/>
                <w:bCs/>
                <w:sz w:val="24"/>
                <w:szCs w:val="24"/>
              </w:rPr>
            </w:pPr>
          </w:p>
        </w:tc>
      </w:tr>
    </w:tbl>
    <w:p w:rsidR="005F3D3F" w:rsidRDefault="005F3D3F" w14:paraId="699798C9" w14:textId="77777777">
      <w:pPr>
        <w:rPr>
          <w:sz w:val="24"/>
          <w:szCs w:val="24"/>
        </w:rPr>
      </w:pPr>
    </w:p>
    <w:tbl>
      <w:tblPr>
        <w:tblStyle w:val="TableGrid"/>
        <w:tblW w:w="10348" w:type="dxa"/>
        <w:tblInd w:w="108" w:type="dxa"/>
        <w:tblLook w:val="04A0" w:firstRow="1" w:lastRow="0" w:firstColumn="1" w:lastColumn="0" w:noHBand="0" w:noVBand="1"/>
      </w:tblPr>
      <w:tblGrid>
        <w:gridCol w:w="3006"/>
        <w:gridCol w:w="7342"/>
      </w:tblGrid>
      <w:tr w:rsidR="00487C62" w:rsidTr="001E1CD2" w14:paraId="2F925286" w14:textId="77777777">
        <w:trPr>
          <w:trHeight w:val="132"/>
        </w:trPr>
        <w:tc>
          <w:tcPr>
            <w:tcW w:w="10348" w:type="dxa"/>
            <w:gridSpan w:val="2"/>
            <w:shd w:val="clear" w:color="auto" w:fill="D6E3BC" w:themeFill="accent3" w:themeFillTint="66"/>
          </w:tcPr>
          <w:p w:rsidR="00487C62" w:rsidP="001E1CD2" w:rsidRDefault="00487C62" w14:paraId="530CDD4A" w14:textId="77777777">
            <w:pPr>
              <w:pStyle w:val="ListParagraph"/>
              <w:numPr>
                <w:ilvl w:val="0"/>
                <w:numId w:val="3"/>
              </w:numPr>
              <w:rPr>
                <w:b/>
                <w:bCs/>
                <w:sz w:val="24"/>
                <w:szCs w:val="24"/>
              </w:rPr>
            </w:pPr>
            <w:r>
              <w:rPr>
                <w:b/>
                <w:bCs/>
                <w:sz w:val="24"/>
                <w:szCs w:val="24"/>
              </w:rPr>
              <w:t xml:space="preserve">Maintenance and monitoring </w:t>
            </w:r>
          </w:p>
        </w:tc>
      </w:tr>
      <w:tr w:rsidR="00487C62" w:rsidTr="001E1CD2" w14:paraId="67535DEF" w14:textId="77777777">
        <w:trPr>
          <w:trHeight w:val="565"/>
        </w:trPr>
        <w:tc>
          <w:tcPr>
            <w:tcW w:w="10348" w:type="dxa"/>
            <w:gridSpan w:val="2"/>
            <w:shd w:val="clear" w:color="auto" w:fill="EAF1DD" w:themeFill="accent3" w:themeFillTint="33"/>
          </w:tcPr>
          <w:p w:rsidR="00487C62" w:rsidP="001E1CD2" w:rsidRDefault="00487C62" w14:paraId="1B74B513" w14:textId="170EC292">
            <w:pPr>
              <w:rPr>
                <w:sz w:val="24"/>
                <w:szCs w:val="24"/>
              </w:rPr>
            </w:pPr>
            <w:r>
              <w:rPr>
                <w:sz w:val="24"/>
                <w:szCs w:val="24"/>
              </w:rPr>
              <w:t xml:space="preserve">Please describe what maintenance and monitoring will be required to ensure the project will be a permanent feature for biodiversity and the community into the future, including who will maintain the project following implementation. </w:t>
            </w:r>
            <w:r w:rsidRPr="007B021B" w:rsidR="007B021B">
              <w:rPr>
                <w:sz w:val="24"/>
                <w:szCs w:val="24"/>
              </w:rPr>
              <w:t>Maintenance plans should cover the 10-year post grant compliance period.</w:t>
            </w:r>
            <w:r w:rsidR="007B021B">
              <w:rPr>
                <w:sz w:val="24"/>
                <w:szCs w:val="24"/>
              </w:rPr>
              <w:t xml:space="preserve"> </w:t>
            </w:r>
            <w:r>
              <w:rPr>
                <w:sz w:val="24"/>
                <w:szCs w:val="24"/>
              </w:rPr>
              <w:t xml:space="preserve">Note that maintenance costs cannot be met by the Nature Restoration Fund. </w:t>
            </w:r>
          </w:p>
        </w:tc>
      </w:tr>
      <w:tr w:rsidR="00487C62" w:rsidTr="001E1CD2" w14:paraId="322348DB" w14:textId="77777777">
        <w:trPr>
          <w:trHeight w:val="1202"/>
        </w:trPr>
        <w:tc>
          <w:tcPr>
            <w:tcW w:w="3006" w:type="dxa"/>
          </w:tcPr>
          <w:p w:rsidRPr="00285A82" w:rsidR="00487C62" w:rsidP="001E1CD2" w:rsidRDefault="00487C62" w14:paraId="04479755" w14:textId="77777777">
            <w:pPr>
              <w:rPr>
                <w:b/>
                <w:bCs/>
                <w:sz w:val="24"/>
                <w:szCs w:val="24"/>
              </w:rPr>
            </w:pPr>
            <w:r>
              <w:rPr>
                <w:b/>
                <w:bCs/>
                <w:sz w:val="24"/>
                <w:szCs w:val="24"/>
              </w:rPr>
              <w:t>Maintenance</w:t>
            </w:r>
          </w:p>
          <w:p w:rsidR="00487C62" w:rsidP="001E1CD2" w:rsidRDefault="00487C62" w14:paraId="498554DF" w14:textId="77777777">
            <w:pPr>
              <w:rPr>
                <w:sz w:val="24"/>
                <w:szCs w:val="24"/>
              </w:rPr>
            </w:pPr>
          </w:p>
          <w:p w:rsidR="00487C62" w:rsidP="001E1CD2" w:rsidRDefault="00487C62" w14:paraId="1B15C34F" w14:textId="77777777">
            <w:pPr>
              <w:rPr>
                <w:sz w:val="24"/>
                <w:szCs w:val="24"/>
              </w:rPr>
            </w:pPr>
          </w:p>
          <w:p w:rsidRPr="00285A82" w:rsidR="00487C62" w:rsidP="001E1CD2" w:rsidRDefault="00487C62" w14:paraId="2CF26E70" w14:textId="77777777">
            <w:pPr>
              <w:rPr>
                <w:b/>
                <w:bCs/>
                <w:sz w:val="24"/>
                <w:szCs w:val="24"/>
                <w:u w:val="single"/>
              </w:rPr>
            </w:pPr>
          </w:p>
        </w:tc>
        <w:tc>
          <w:tcPr>
            <w:tcW w:w="7342" w:type="dxa"/>
          </w:tcPr>
          <w:p w:rsidR="00487C62" w:rsidP="001E1CD2" w:rsidRDefault="00487C62" w14:paraId="6B839620" w14:textId="77777777">
            <w:pPr>
              <w:rPr>
                <w:b/>
                <w:bCs/>
                <w:sz w:val="24"/>
                <w:szCs w:val="24"/>
              </w:rPr>
            </w:pPr>
          </w:p>
        </w:tc>
      </w:tr>
      <w:tr w:rsidR="00487C62" w:rsidTr="001E1CD2" w14:paraId="5DF40DE2" w14:textId="77777777">
        <w:trPr>
          <w:trHeight w:val="1262"/>
        </w:trPr>
        <w:tc>
          <w:tcPr>
            <w:tcW w:w="3006" w:type="dxa"/>
          </w:tcPr>
          <w:p w:rsidRPr="00285A82" w:rsidR="00487C62" w:rsidP="001E1CD2" w:rsidRDefault="006309CB" w14:paraId="0EAEBD86" w14:textId="64D8F5F3">
            <w:pPr>
              <w:rPr>
                <w:b/>
                <w:bCs/>
                <w:sz w:val="24"/>
                <w:szCs w:val="24"/>
              </w:rPr>
            </w:pPr>
            <w:r w:rsidRPr="000D69B8">
              <w:rPr>
                <w:b/>
                <w:bCs/>
                <w:sz w:val="24"/>
                <w:szCs w:val="24"/>
              </w:rPr>
              <w:t>Have the maintenance requirements been agreed by the landowner</w:t>
            </w:r>
            <w:r w:rsidR="001837C9">
              <w:rPr>
                <w:b/>
                <w:bCs/>
                <w:sz w:val="24"/>
                <w:szCs w:val="24"/>
              </w:rPr>
              <w:t>?</w:t>
            </w:r>
          </w:p>
        </w:tc>
        <w:tc>
          <w:tcPr>
            <w:tcW w:w="7342" w:type="dxa"/>
          </w:tcPr>
          <w:p w:rsidRPr="001F41DA" w:rsidR="00487C62" w:rsidP="001837C9" w:rsidRDefault="00150A79" w14:paraId="60A9677D" w14:textId="566F9DC2">
            <w:pPr>
              <w:rPr>
                <w:rFonts w:cstheme="minorHAnsi"/>
                <w:bCs/>
              </w:rPr>
            </w:pPr>
            <w:sdt>
              <w:sdtPr>
                <w:rPr>
                  <w:rFonts w:eastAsia="MS Gothic" w:cstheme="minorHAnsi"/>
                  <w:bCs/>
                  <w:sz w:val="24"/>
                  <w:szCs w:val="24"/>
                </w:rPr>
                <w:id w:val="1654103137"/>
                <w:placeholder>
                  <w:docPart w:val="B85CEB0B87DF4561BF87E47C0B2F742D"/>
                </w:placeholder>
                <w14:checkbox>
                  <w14:checked w14:val="0"/>
                  <w14:checkedState w14:val="2612" w14:font="MS Gothic"/>
                  <w14:uncheckedState w14:val="2610" w14:font="MS Gothic"/>
                </w14:checkbox>
              </w:sdtPr>
              <w:sdtEndPr/>
              <w:sdtContent>
                <w:r w:rsidRPr="00521395" w:rsidR="001837C9">
                  <w:rPr>
                    <w:rFonts w:ascii="Segoe UI Symbol" w:hAnsi="Segoe UI Symbol" w:eastAsia="MS Gothic" w:cs="Segoe UI Symbol"/>
                    <w:bCs/>
                    <w:sz w:val="24"/>
                    <w:szCs w:val="24"/>
                  </w:rPr>
                  <w:t>☐</w:t>
                </w:r>
              </w:sdtContent>
            </w:sdt>
            <w:r w:rsidRPr="00521395" w:rsidR="001837C9">
              <w:rPr>
                <w:rFonts w:cstheme="minorHAnsi"/>
                <w:bCs/>
                <w:sz w:val="24"/>
                <w:szCs w:val="24"/>
              </w:rPr>
              <w:t xml:space="preserve"> </w:t>
            </w:r>
            <w:r w:rsidRPr="00341B36" w:rsidR="001837C9">
              <w:rPr>
                <w:rFonts w:cstheme="minorHAnsi"/>
                <w:bCs/>
              </w:rPr>
              <w:t>Ye</w:t>
            </w:r>
            <w:r w:rsidR="001F41DA">
              <w:rPr>
                <w:rFonts w:cstheme="minorHAnsi"/>
                <w:bCs/>
              </w:rPr>
              <w:t xml:space="preserve">s   </w:t>
            </w:r>
            <w:sdt>
              <w:sdtPr>
                <w:rPr>
                  <w:rFonts w:eastAsia="MS Gothic" w:cstheme="minorHAnsi"/>
                  <w:bCs/>
                </w:rPr>
                <w:id w:val="-1920391242"/>
                <w:placeholder>
                  <w:docPart w:val="C2C7E98688CF48D7BF7A9D6A34541251"/>
                </w:placeholder>
                <w14:checkbox>
                  <w14:checked w14:val="0"/>
                  <w14:checkedState w14:val="2612" w14:font="MS Gothic"/>
                  <w14:uncheckedState w14:val="2610" w14:font="MS Gothic"/>
                </w14:checkbox>
              </w:sdtPr>
              <w:sdtEndPr/>
              <w:sdtContent>
                <w:r w:rsidR="001F41DA">
                  <w:rPr>
                    <w:rFonts w:hint="eastAsia" w:ascii="MS Gothic" w:hAnsi="MS Gothic" w:eastAsia="MS Gothic" w:cstheme="minorHAnsi"/>
                    <w:bCs/>
                  </w:rPr>
                  <w:t>☐</w:t>
                </w:r>
              </w:sdtContent>
            </w:sdt>
            <w:r w:rsidRPr="00341B36" w:rsidR="001837C9">
              <w:rPr>
                <w:rFonts w:cstheme="minorHAnsi"/>
                <w:bCs/>
              </w:rPr>
              <w:t xml:space="preserve"> No</w:t>
            </w:r>
          </w:p>
        </w:tc>
      </w:tr>
      <w:tr w:rsidRPr="000D69B8" w:rsidR="00487C62" w:rsidTr="001E1CD2" w14:paraId="5EFE3FF9" w14:textId="77777777">
        <w:trPr>
          <w:trHeight w:val="575"/>
        </w:trPr>
        <w:tc>
          <w:tcPr>
            <w:tcW w:w="3006" w:type="dxa"/>
          </w:tcPr>
          <w:p w:rsidR="00487C62" w:rsidP="001E1CD2" w:rsidRDefault="006309CB" w14:paraId="76C59162" w14:textId="59A87210">
            <w:pPr>
              <w:rPr>
                <w:sz w:val="24"/>
                <w:szCs w:val="24"/>
              </w:rPr>
            </w:pPr>
            <w:r>
              <w:rPr>
                <w:b/>
                <w:bCs/>
                <w:sz w:val="24"/>
                <w:szCs w:val="24"/>
              </w:rPr>
              <w:t>Monitoring</w:t>
            </w:r>
            <w:r w:rsidRPr="000D69B8">
              <w:rPr>
                <w:b/>
                <w:bCs/>
                <w:sz w:val="24"/>
                <w:szCs w:val="24"/>
              </w:rPr>
              <w:t xml:space="preserve"> </w:t>
            </w:r>
          </w:p>
          <w:p w:rsidRPr="00D27709" w:rsidR="00487C62" w:rsidP="001E1CD2" w:rsidRDefault="00487C62" w14:paraId="1467473A" w14:textId="77777777">
            <w:pPr>
              <w:rPr>
                <w:sz w:val="24"/>
                <w:szCs w:val="24"/>
              </w:rPr>
            </w:pPr>
          </w:p>
        </w:tc>
        <w:tc>
          <w:tcPr>
            <w:tcW w:w="7342" w:type="dxa"/>
          </w:tcPr>
          <w:p w:rsidR="00487C62" w:rsidP="001E1CD2" w:rsidRDefault="00487C62" w14:paraId="6978911A" w14:textId="77777777">
            <w:pPr>
              <w:rPr>
                <w:b/>
                <w:bCs/>
                <w:sz w:val="24"/>
                <w:szCs w:val="24"/>
              </w:rPr>
            </w:pPr>
          </w:p>
          <w:p w:rsidR="004A7F3F" w:rsidP="001E1CD2" w:rsidRDefault="004A7F3F" w14:paraId="71A7D6E0" w14:textId="77777777">
            <w:pPr>
              <w:rPr>
                <w:b/>
                <w:bCs/>
                <w:sz w:val="24"/>
                <w:szCs w:val="24"/>
              </w:rPr>
            </w:pPr>
          </w:p>
          <w:p w:rsidR="004A7F3F" w:rsidP="001E1CD2" w:rsidRDefault="004A7F3F" w14:paraId="30819EBE" w14:textId="77777777">
            <w:pPr>
              <w:rPr>
                <w:b/>
                <w:bCs/>
                <w:sz w:val="24"/>
                <w:szCs w:val="24"/>
              </w:rPr>
            </w:pPr>
          </w:p>
          <w:p w:rsidRPr="000D69B8" w:rsidR="004A7F3F" w:rsidP="001E1CD2" w:rsidRDefault="004A7F3F" w14:paraId="592441D4" w14:textId="77777777">
            <w:pPr>
              <w:rPr>
                <w:b/>
                <w:bCs/>
                <w:sz w:val="24"/>
                <w:szCs w:val="24"/>
              </w:rPr>
            </w:pPr>
          </w:p>
        </w:tc>
      </w:tr>
      <w:tr w:rsidRPr="000D69B8" w:rsidR="00487C62" w:rsidTr="001E1CD2" w14:paraId="1ECDBA08" w14:textId="77777777">
        <w:trPr>
          <w:trHeight w:val="575"/>
        </w:trPr>
        <w:tc>
          <w:tcPr>
            <w:tcW w:w="3006" w:type="dxa"/>
          </w:tcPr>
          <w:p w:rsidRPr="000D69B8" w:rsidR="00487C62" w:rsidP="001E1CD2" w:rsidRDefault="00487C62" w14:paraId="5AE92B1E" w14:textId="43CFFE4B">
            <w:pPr>
              <w:rPr>
                <w:b/>
                <w:bCs/>
                <w:sz w:val="24"/>
                <w:szCs w:val="24"/>
              </w:rPr>
            </w:pPr>
            <w:r w:rsidRPr="000D69B8">
              <w:rPr>
                <w:b/>
                <w:bCs/>
                <w:sz w:val="24"/>
                <w:szCs w:val="24"/>
              </w:rPr>
              <w:lastRenderedPageBreak/>
              <w:t>Have the</w:t>
            </w:r>
            <w:r w:rsidR="00B1394C">
              <w:rPr>
                <w:b/>
                <w:bCs/>
                <w:sz w:val="24"/>
                <w:szCs w:val="24"/>
              </w:rPr>
              <w:t xml:space="preserve"> </w:t>
            </w:r>
            <w:r w:rsidRPr="000D69B8">
              <w:rPr>
                <w:b/>
                <w:bCs/>
                <w:sz w:val="24"/>
                <w:szCs w:val="24"/>
              </w:rPr>
              <w:t xml:space="preserve">maintenance </w:t>
            </w:r>
            <w:r w:rsidR="00296D5E">
              <w:rPr>
                <w:b/>
                <w:bCs/>
                <w:sz w:val="24"/>
                <w:szCs w:val="24"/>
              </w:rPr>
              <w:t xml:space="preserve">&amp; monitoring </w:t>
            </w:r>
            <w:r w:rsidRPr="000D69B8">
              <w:rPr>
                <w:b/>
                <w:bCs/>
                <w:sz w:val="24"/>
                <w:szCs w:val="24"/>
              </w:rPr>
              <w:t>requirements been agreed by those who will carry it out?</w:t>
            </w:r>
            <w:r>
              <w:rPr>
                <w:sz w:val="24"/>
                <w:szCs w:val="24"/>
              </w:rPr>
              <w:t xml:space="preserve"> </w:t>
            </w:r>
          </w:p>
        </w:tc>
        <w:tc>
          <w:tcPr>
            <w:tcW w:w="7342" w:type="dxa"/>
          </w:tcPr>
          <w:p w:rsidRPr="001F41DA" w:rsidR="00487C62" w:rsidP="001837C9" w:rsidRDefault="00150A79" w14:paraId="3E27FACF" w14:textId="24694F37">
            <w:pPr>
              <w:rPr>
                <w:rFonts w:cstheme="minorHAnsi"/>
                <w:bCs/>
              </w:rPr>
            </w:pPr>
            <w:sdt>
              <w:sdtPr>
                <w:rPr>
                  <w:rFonts w:eastAsia="MS Gothic" w:cstheme="minorHAnsi"/>
                  <w:bCs/>
                  <w:sz w:val="24"/>
                  <w:szCs w:val="24"/>
                </w:rPr>
                <w:id w:val="-534585235"/>
                <w:placeholder>
                  <w:docPart w:val="B32F9D5E7F4A4B5FADDB8EF901943A49"/>
                </w:placeholder>
                <w14:checkbox>
                  <w14:checked w14:val="0"/>
                  <w14:checkedState w14:val="2612" w14:font="MS Gothic"/>
                  <w14:uncheckedState w14:val="2610" w14:font="MS Gothic"/>
                </w14:checkbox>
              </w:sdtPr>
              <w:sdtEndPr/>
              <w:sdtContent>
                <w:r w:rsidRPr="00521395" w:rsidR="001837C9">
                  <w:rPr>
                    <w:rFonts w:ascii="Segoe UI Symbol" w:hAnsi="Segoe UI Symbol" w:eastAsia="MS Gothic" w:cs="Segoe UI Symbol"/>
                    <w:bCs/>
                    <w:sz w:val="24"/>
                    <w:szCs w:val="24"/>
                  </w:rPr>
                  <w:t>☐</w:t>
                </w:r>
              </w:sdtContent>
            </w:sdt>
            <w:r w:rsidRPr="00521395" w:rsidR="001837C9">
              <w:rPr>
                <w:rFonts w:cstheme="minorHAnsi"/>
                <w:bCs/>
                <w:sz w:val="24"/>
                <w:szCs w:val="24"/>
              </w:rPr>
              <w:t xml:space="preserve"> </w:t>
            </w:r>
            <w:r w:rsidRPr="00341B36" w:rsidR="001837C9">
              <w:rPr>
                <w:rFonts w:cstheme="minorHAnsi"/>
                <w:bCs/>
              </w:rPr>
              <w:t>Yes</w:t>
            </w:r>
            <w:r w:rsidR="001F41DA">
              <w:rPr>
                <w:rFonts w:cstheme="minorHAnsi"/>
                <w:bCs/>
              </w:rPr>
              <w:t xml:space="preserve">   </w:t>
            </w:r>
            <w:sdt>
              <w:sdtPr>
                <w:rPr>
                  <w:rFonts w:eastAsia="MS Gothic" w:cstheme="minorHAnsi"/>
                  <w:bCs/>
                </w:rPr>
                <w:id w:val="309142067"/>
                <w:placeholder>
                  <w:docPart w:val="E0A7317205D744CCB0F2238C3BE0AD02"/>
                </w:placeholder>
                <w14:checkbox>
                  <w14:checked w14:val="0"/>
                  <w14:checkedState w14:val="2612" w14:font="MS Gothic"/>
                  <w14:uncheckedState w14:val="2610" w14:font="MS Gothic"/>
                </w14:checkbox>
              </w:sdtPr>
              <w:sdtEndPr/>
              <w:sdtContent>
                <w:r w:rsidRPr="00341B36" w:rsidR="001837C9">
                  <w:rPr>
                    <w:rFonts w:ascii="Segoe UI Symbol" w:hAnsi="Segoe UI Symbol" w:eastAsia="MS Gothic" w:cs="Segoe UI Symbol"/>
                    <w:bCs/>
                  </w:rPr>
                  <w:t>☐</w:t>
                </w:r>
              </w:sdtContent>
            </w:sdt>
            <w:r w:rsidRPr="00341B36" w:rsidR="001837C9">
              <w:rPr>
                <w:rFonts w:cstheme="minorHAnsi"/>
                <w:bCs/>
              </w:rPr>
              <w:t xml:space="preserve"> No</w:t>
            </w:r>
          </w:p>
        </w:tc>
      </w:tr>
    </w:tbl>
    <w:p w:rsidR="00487C62" w:rsidRDefault="00487C62" w14:paraId="5C26AECD" w14:textId="77777777">
      <w:pPr>
        <w:rPr>
          <w:sz w:val="24"/>
          <w:szCs w:val="24"/>
        </w:rPr>
      </w:pPr>
    </w:p>
    <w:tbl>
      <w:tblPr>
        <w:tblStyle w:val="TableGrid"/>
        <w:tblW w:w="10348" w:type="dxa"/>
        <w:tblInd w:w="108" w:type="dxa"/>
        <w:tblLook w:val="04A0" w:firstRow="1" w:lastRow="0" w:firstColumn="1" w:lastColumn="0" w:noHBand="0" w:noVBand="1"/>
      </w:tblPr>
      <w:tblGrid>
        <w:gridCol w:w="2722"/>
        <w:gridCol w:w="4395"/>
        <w:gridCol w:w="3231"/>
      </w:tblGrid>
      <w:tr w:rsidR="0069178E" w:rsidTr="001E1CD2" w14:paraId="73477113" w14:textId="12B1E94A">
        <w:tc>
          <w:tcPr>
            <w:tcW w:w="10348" w:type="dxa"/>
            <w:gridSpan w:val="3"/>
            <w:shd w:val="clear" w:color="auto" w:fill="D6E3BC" w:themeFill="accent3" w:themeFillTint="66"/>
          </w:tcPr>
          <w:p w:rsidR="0069178E" w:rsidP="001E1CD2" w:rsidRDefault="0013469E" w14:paraId="4E4F7B1F" w14:textId="66CC88E8">
            <w:pPr>
              <w:rPr>
                <w:b/>
                <w:bCs/>
                <w:sz w:val="24"/>
                <w:szCs w:val="24"/>
              </w:rPr>
            </w:pPr>
            <w:r>
              <w:rPr>
                <w:b/>
                <w:bCs/>
                <w:sz w:val="24"/>
                <w:szCs w:val="24"/>
              </w:rPr>
              <w:t>8</w:t>
            </w:r>
            <w:r w:rsidR="0069178E">
              <w:rPr>
                <w:b/>
                <w:bCs/>
                <w:sz w:val="24"/>
                <w:szCs w:val="24"/>
              </w:rPr>
              <w:t xml:space="preserve">.   </w:t>
            </w:r>
            <w:r w:rsidRPr="00122DE5" w:rsidR="0069178E">
              <w:rPr>
                <w:b/>
                <w:bCs/>
                <w:sz w:val="24"/>
                <w:szCs w:val="24"/>
              </w:rPr>
              <w:t>Cost Breakdown</w:t>
            </w:r>
          </w:p>
        </w:tc>
      </w:tr>
      <w:tr w:rsidR="00AF409A" w:rsidTr="001E1CD2" w14:paraId="3342331D" w14:textId="3FBB1115">
        <w:tc>
          <w:tcPr>
            <w:tcW w:w="10348" w:type="dxa"/>
            <w:gridSpan w:val="3"/>
            <w:shd w:val="clear" w:color="auto" w:fill="EAF1DD" w:themeFill="accent3" w:themeFillTint="33"/>
          </w:tcPr>
          <w:p w:rsidRPr="00AF409A" w:rsidR="00AF409A" w:rsidP="0069178E" w:rsidRDefault="00AF409A" w14:paraId="068B3311" w14:textId="1850CDDC">
            <w:pPr>
              <w:pStyle w:val="ListParagraph"/>
              <w:numPr>
                <w:ilvl w:val="0"/>
                <w:numId w:val="32"/>
              </w:numPr>
              <w:rPr>
                <w:sz w:val="24"/>
                <w:szCs w:val="24"/>
              </w:rPr>
            </w:pPr>
            <w:r w:rsidRPr="00D279A8">
              <w:rPr>
                <w:sz w:val="24"/>
                <w:szCs w:val="24"/>
              </w:rPr>
              <w:t xml:space="preserve">I understand that only </w:t>
            </w:r>
            <w:hyperlink w:history="1" r:id="rId16">
              <w:r w:rsidRPr="00B115C9">
                <w:rPr>
                  <w:rStyle w:val="Hyperlink"/>
                  <w:sz w:val="24"/>
                  <w:szCs w:val="24"/>
                </w:rPr>
                <w:t>native trees</w:t>
              </w:r>
            </w:hyperlink>
            <w:r w:rsidRPr="00D279A8">
              <w:rPr>
                <w:sz w:val="24"/>
                <w:szCs w:val="24"/>
              </w:rPr>
              <w:t xml:space="preserve"> will be purchased (except for fruit trees as part of a pollinator corridor) and other plants must be native wherever possible or otherwise on the </w:t>
            </w:r>
            <w:hyperlink w:history="1" r:id="rId17">
              <w:r w:rsidRPr="00B115C9">
                <w:rPr>
                  <w:rStyle w:val="Hyperlink"/>
                  <w:sz w:val="24"/>
                  <w:szCs w:val="24"/>
                </w:rPr>
                <w:t>RHS plants for pollinators list</w:t>
              </w:r>
            </w:hyperlink>
            <w:r w:rsidRPr="00B115C9">
              <w:rPr>
                <w:sz w:val="24"/>
                <w:szCs w:val="24"/>
              </w:rPr>
              <w:t xml:space="preserve">:  </w:t>
            </w:r>
            <w:r w:rsidRPr="00D279A8">
              <w:rPr>
                <w:sz w:val="24"/>
                <w:szCs w:val="24"/>
              </w:rPr>
              <w:t xml:space="preserve"> </w:t>
            </w:r>
            <w:sdt>
              <w:sdtPr>
                <w:rPr>
                  <w:rFonts w:ascii="Segoe UI Symbol" w:hAnsi="Segoe UI Symbol" w:eastAsia="MS Gothic" w:cs="Segoe UI Symbol"/>
                  <w:bCs/>
                  <w:sz w:val="24"/>
                  <w:szCs w:val="24"/>
                </w:rPr>
                <w:id w:val="-1613121795"/>
                <w:placeholder>
                  <w:docPart w:val="563EFEDA90BC4714B3C5271C1C8065C0"/>
                </w:placeholder>
                <w14:checkbox>
                  <w14:checked w14:val="0"/>
                  <w14:checkedState w14:val="2612" w14:font="MS Gothic"/>
                  <w14:uncheckedState w14:val="2610" w14:font="MS Gothic"/>
                </w14:checkbox>
              </w:sdtPr>
              <w:sdtEndPr/>
              <w:sdtContent>
                <w:r w:rsidRPr="00AF409A">
                  <w:rPr>
                    <w:rFonts w:ascii="Segoe UI Symbol" w:hAnsi="Segoe UI Symbol" w:eastAsia="MS Gothic" w:cs="Segoe UI Symbol"/>
                    <w:bCs/>
                    <w:sz w:val="24"/>
                    <w:szCs w:val="24"/>
                  </w:rPr>
                  <w:t>☐</w:t>
                </w:r>
              </w:sdtContent>
            </w:sdt>
            <w:r w:rsidRPr="00AF409A">
              <w:rPr>
                <w:rFonts w:cstheme="minorHAnsi"/>
                <w:bCs/>
                <w:sz w:val="24"/>
                <w:szCs w:val="24"/>
              </w:rPr>
              <w:t xml:space="preserve"> </w:t>
            </w:r>
            <w:r w:rsidRPr="00AF409A">
              <w:rPr>
                <w:rFonts w:cstheme="minorHAnsi"/>
                <w:bCs/>
              </w:rPr>
              <w:t xml:space="preserve">Yes    </w:t>
            </w:r>
            <w:sdt>
              <w:sdtPr>
                <w:rPr>
                  <w:rFonts w:ascii="Segoe UI Symbol" w:hAnsi="Segoe UI Symbol" w:eastAsia="MS Gothic" w:cs="Segoe UI Symbol"/>
                  <w:bCs/>
                </w:rPr>
                <w:id w:val="1940947059"/>
                <w:placeholder>
                  <w:docPart w:val="270ECC70D0FC48ADB6DBD29D968CFD54"/>
                </w:placeholder>
                <w14:checkbox>
                  <w14:checked w14:val="0"/>
                  <w14:checkedState w14:val="2612" w14:font="MS Gothic"/>
                  <w14:uncheckedState w14:val="2610" w14:font="MS Gothic"/>
                </w14:checkbox>
              </w:sdtPr>
              <w:sdtEndPr/>
              <w:sdtContent>
                <w:r w:rsidRPr="00AF409A">
                  <w:rPr>
                    <w:rFonts w:ascii="Segoe UI Symbol" w:hAnsi="Segoe UI Symbol" w:eastAsia="MS Gothic" w:cs="Segoe UI Symbol"/>
                    <w:bCs/>
                  </w:rPr>
                  <w:t>☐</w:t>
                </w:r>
              </w:sdtContent>
            </w:sdt>
            <w:r w:rsidRPr="00AF409A">
              <w:rPr>
                <w:rFonts w:cstheme="minorHAnsi"/>
                <w:bCs/>
              </w:rPr>
              <w:t xml:space="preserve"> No</w:t>
            </w:r>
          </w:p>
        </w:tc>
      </w:tr>
      <w:tr w:rsidR="00D279A8" w:rsidTr="001E1CD2" w14:paraId="04F5ADA4" w14:textId="77777777">
        <w:tc>
          <w:tcPr>
            <w:tcW w:w="10348" w:type="dxa"/>
            <w:gridSpan w:val="3"/>
            <w:shd w:val="clear" w:color="auto" w:fill="EAF1DD" w:themeFill="accent3" w:themeFillTint="33"/>
          </w:tcPr>
          <w:p w:rsidRPr="00D279A8" w:rsidR="00D279A8" w:rsidP="00D279A8" w:rsidRDefault="00D279A8" w14:paraId="548171C0" w14:textId="063E3E35">
            <w:pPr>
              <w:pStyle w:val="ListParagraph"/>
              <w:numPr>
                <w:ilvl w:val="0"/>
                <w:numId w:val="32"/>
              </w:numPr>
              <w:rPr>
                <w:rFonts w:eastAsia="MS Gothic" w:cstheme="minorHAnsi"/>
                <w:bCs/>
                <w:sz w:val="24"/>
                <w:szCs w:val="24"/>
              </w:rPr>
            </w:pPr>
            <w:r w:rsidRPr="00D279A8">
              <w:rPr>
                <w:sz w:val="24"/>
                <w:szCs w:val="24"/>
              </w:rPr>
              <w:t>Please provide an estimated cost breakdown of expected items</w:t>
            </w:r>
            <w:r w:rsidRPr="006C6F66">
              <w:rPr>
                <w:sz w:val="28"/>
                <w:szCs w:val="28"/>
              </w:rPr>
              <w:t xml:space="preserve">. </w:t>
            </w:r>
            <w:r w:rsidRPr="006C6F66" w:rsidR="006C6F66">
              <w:rPr>
                <w:sz w:val="24"/>
                <w:szCs w:val="24"/>
              </w:rPr>
              <w:t>If your organisation is not VAT registered, VAT should be included in the project costs.</w:t>
            </w:r>
            <w:r w:rsidR="004A6BD9">
              <w:rPr>
                <w:sz w:val="24"/>
                <w:szCs w:val="24"/>
              </w:rPr>
              <w:t xml:space="preserve"> Please note </w:t>
            </w:r>
            <w:r w:rsidRPr="004A6BD9" w:rsidR="004A6BD9">
              <w:rPr>
                <w:rFonts w:eastAsia="MS Gothic" w:cstheme="minorHAnsi"/>
                <w:bCs/>
                <w:sz w:val="24"/>
                <w:szCs w:val="24"/>
              </w:rPr>
              <w:t>NRF cannot fund contingency costs</w:t>
            </w:r>
            <w:r w:rsidR="004A6BD9">
              <w:rPr>
                <w:rFonts w:eastAsia="MS Gothic" w:cstheme="minorHAnsi"/>
                <w:bCs/>
                <w:sz w:val="24"/>
                <w:szCs w:val="24"/>
              </w:rPr>
              <w:t>.</w:t>
            </w:r>
            <w:r w:rsidR="006D0E58">
              <w:rPr>
                <w:rFonts w:eastAsia="MS Gothic" w:cstheme="minorHAnsi"/>
                <w:bCs/>
                <w:sz w:val="24"/>
                <w:szCs w:val="24"/>
              </w:rPr>
              <w:t xml:space="preserve"> </w:t>
            </w:r>
            <w:r w:rsidR="008F333F">
              <w:rPr>
                <w:rFonts w:eastAsia="MS Gothic" w:cstheme="minorHAnsi"/>
                <w:bCs/>
                <w:sz w:val="24"/>
                <w:szCs w:val="24"/>
              </w:rPr>
              <w:t>O</w:t>
            </w:r>
            <w:r w:rsidR="003021E6">
              <w:rPr>
                <w:rFonts w:eastAsia="MS Gothic" w:cstheme="minorHAnsi"/>
                <w:bCs/>
                <w:sz w:val="24"/>
                <w:szCs w:val="24"/>
              </w:rPr>
              <w:t xml:space="preserve">nly </w:t>
            </w:r>
            <w:r w:rsidR="00281B11">
              <w:rPr>
                <w:rFonts w:eastAsia="MS Gothic" w:cstheme="minorHAnsi"/>
                <w:bCs/>
                <w:sz w:val="24"/>
                <w:szCs w:val="24"/>
              </w:rPr>
              <w:t xml:space="preserve">items </w:t>
            </w:r>
            <w:r w:rsidR="003021E6">
              <w:rPr>
                <w:rFonts w:eastAsia="MS Gothic" w:cstheme="minorHAnsi"/>
                <w:bCs/>
                <w:sz w:val="24"/>
                <w:szCs w:val="24"/>
              </w:rPr>
              <w:t xml:space="preserve">listed in the </w:t>
            </w:r>
            <w:r w:rsidR="00281B11">
              <w:rPr>
                <w:rFonts w:eastAsia="MS Gothic" w:cstheme="minorHAnsi"/>
                <w:bCs/>
                <w:sz w:val="24"/>
                <w:szCs w:val="24"/>
              </w:rPr>
              <w:t>application are eligible for reimbursement</w:t>
            </w:r>
            <w:r w:rsidR="00F1034F">
              <w:rPr>
                <w:rFonts w:eastAsia="MS Gothic" w:cstheme="minorHAnsi"/>
                <w:bCs/>
                <w:sz w:val="24"/>
                <w:szCs w:val="24"/>
              </w:rPr>
              <w:t>.</w:t>
            </w:r>
          </w:p>
        </w:tc>
      </w:tr>
      <w:tr w:rsidRPr="00B32915" w:rsidR="0069178E" w:rsidTr="0026407B" w14:paraId="27C1AAA5" w14:textId="1AC66BCA">
        <w:tc>
          <w:tcPr>
            <w:tcW w:w="2722" w:type="dxa"/>
          </w:tcPr>
          <w:p w:rsidRPr="00B32915" w:rsidR="0069178E" w:rsidP="001E1CD2" w:rsidRDefault="00731D6C" w14:paraId="27A41DDA" w14:textId="6601B670">
            <w:pPr>
              <w:rPr>
                <w:b/>
                <w:bCs/>
                <w:sz w:val="24"/>
                <w:szCs w:val="24"/>
              </w:rPr>
            </w:pPr>
            <w:r>
              <w:rPr>
                <w:b/>
                <w:bCs/>
                <w:sz w:val="24"/>
                <w:szCs w:val="24"/>
              </w:rPr>
              <w:t>Budget Hea</w:t>
            </w:r>
            <w:r w:rsidR="00B947F6">
              <w:rPr>
                <w:b/>
                <w:bCs/>
                <w:sz w:val="24"/>
                <w:szCs w:val="24"/>
              </w:rPr>
              <w:t>ding</w:t>
            </w:r>
          </w:p>
        </w:tc>
        <w:tc>
          <w:tcPr>
            <w:tcW w:w="4395" w:type="dxa"/>
          </w:tcPr>
          <w:p w:rsidRPr="00B32915" w:rsidR="0069178E" w:rsidP="001E1CD2" w:rsidRDefault="00B93D44" w14:paraId="5E1A086A" w14:textId="1ADF739C">
            <w:pPr>
              <w:rPr>
                <w:b/>
                <w:bCs/>
                <w:sz w:val="24"/>
                <w:szCs w:val="24"/>
              </w:rPr>
            </w:pPr>
            <w:r>
              <w:rPr>
                <w:b/>
                <w:bCs/>
                <w:sz w:val="24"/>
                <w:szCs w:val="24"/>
              </w:rPr>
              <w:t>Item</w:t>
            </w:r>
          </w:p>
        </w:tc>
        <w:tc>
          <w:tcPr>
            <w:tcW w:w="3231" w:type="dxa"/>
          </w:tcPr>
          <w:p w:rsidRPr="00B32915" w:rsidR="0069178E" w:rsidP="001E1CD2" w:rsidRDefault="00B93D44" w14:paraId="4921ED23" w14:textId="7F16BA8F">
            <w:pPr>
              <w:rPr>
                <w:b/>
                <w:bCs/>
                <w:sz w:val="24"/>
                <w:szCs w:val="24"/>
              </w:rPr>
            </w:pPr>
            <w:r>
              <w:rPr>
                <w:b/>
                <w:bCs/>
                <w:sz w:val="24"/>
                <w:szCs w:val="24"/>
              </w:rPr>
              <w:t>Cost</w:t>
            </w:r>
          </w:p>
        </w:tc>
      </w:tr>
      <w:tr w:rsidRPr="00B32915" w:rsidR="0069178E" w:rsidTr="0026407B" w14:paraId="517F755C" w14:textId="17774C7C">
        <w:tc>
          <w:tcPr>
            <w:tcW w:w="2722" w:type="dxa"/>
          </w:tcPr>
          <w:p w:rsidRPr="00B32915" w:rsidR="0069178E" w:rsidP="001E1CD2" w:rsidRDefault="0069178E" w14:paraId="3CB10582" w14:textId="77777777">
            <w:pPr>
              <w:rPr>
                <w:b/>
                <w:bCs/>
                <w:sz w:val="24"/>
                <w:szCs w:val="24"/>
              </w:rPr>
            </w:pPr>
          </w:p>
        </w:tc>
        <w:tc>
          <w:tcPr>
            <w:tcW w:w="4395" w:type="dxa"/>
          </w:tcPr>
          <w:p w:rsidRPr="00B32915" w:rsidR="0069178E" w:rsidP="001E1CD2" w:rsidRDefault="0069178E" w14:paraId="6E2D0E03" w14:textId="77777777">
            <w:pPr>
              <w:rPr>
                <w:b/>
                <w:bCs/>
                <w:sz w:val="24"/>
                <w:szCs w:val="24"/>
              </w:rPr>
            </w:pPr>
          </w:p>
        </w:tc>
        <w:tc>
          <w:tcPr>
            <w:tcW w:w="3231" w:type="dxa"/>
          </w:tcPr>
          <w:p w:rsidRPr="00B32915" w:rsidR="0069178E" w:rsidP="001E1CD2" w:rsidRDefault="0069178E" w14:paraId="56BDFA1A" w14:textId="77777777">
            <w:pPr>
              <w:rPr>
                <w:b/>
                <w:bCs/>
                <w:sz w:val="24"/>
                <w:szCs w:val="24"/>
              </w:rPr>
            </w:pPr>
          </w:p>
        </w:tc>
      </w:tr>
      <w:tr w:rsidRPr="00B32915" w:rsidR="0069178E" w:rsidTr="0026407B" w14:paraId="219A75B2" w14:textId="3AB79C9D">
        <w:tc>
          <w:tcPr>
            <w:tcW w:w="2722" w:type="dxa"/>
          </w:tcPr>
          <w:p w:rsidRPr="00B32915" w:rsidR="0069178E" w:rsidP="001E1CD2" w:rsidRDefault="0069178E" w14:paraId="3EB99605" w14:textId="77777777">
            <w:pPr>
              <w:rPr>
                <w:b/>
                <w:bCs/>
                <w:sz w:val="24"/>
                <w:szCs w:val="24"/>
              </w:rPr>
            </w:pPr>
          </w:p>
        </w:tc>
        <w:tc>
          <w:tcPr>
            <w:tcW w:w="4395" w:type="dxa"/>
          </w:tcPr>
          <w:p w:rsidRPr="00B32915" w:rsidR="0069178E" w:rsidP="001E1CD2" w:rsidRDefault="0069178E" w14:paraId="70BD19FA" w14:textId="77777777">
            <w:pPr>
              <w:rPr>
                <w:b/>
                <w:bCs/>
                <w:sz w:val="24"/>
                <w:szCs w:val="24"/>
              </w:rPr>
            </w:pPr>
          </w:p>
        </w:tc>
        <w:tc>
          <w:tcPr>
            <w:tcW w:w="3231" w:type="dxa"/>
          </w:tcPr>
          <w:p w:rsidRPr="00B32915" w:rsidR="0069178E" w:rsidP="001E1CD2" w:rsidRDefault="0069178E" w14:paraId="3100145E" w14:textId="77777777">
            <w:pPr>
              <w:rPr>
                <w:b/>
                <w:bCs/>
                <w:sz w:val="24"/>
                <w:szCs w:val="24"/>
              </w:rPr>
            </w:pPr>
          </w:p>
        </w:tc>
      </w:tr>
      <w:tr w:rsidRPr="00B32915" w:rsidR="0069178E" w:rsidTr="0026407B" w14:paraId="69EEF3CF" w14:textId="3BABD054">
        <w:tc>
          <w:tcPr>
            <w:tcW w:w="2722" w:type="dxa"/>
          </w:tcPr>
          <w:p w:rsidRPr="00B32915" w:rsidR="0069178E" w:rsidP="001E1CD2" w:rsidRDefault="0069178E" w14:paraId="03F9B530" w14:textId="77777777">
            <w:pPr>
              <w:rPr>
                <w:b/>
                <w:bCs/>
                <w:sz w:val="24"/>
                <w:szCs w:val="24"/>
              </w:rPr>
            </w:pPr>
          </w:p>
        </w:tc>
        <w:tc>
          <w:tcPr>
            <w:tcW w:w="4395" w:type="dxa"/>
          </w:tcPr>
          <w:p w:rsidRPr="00B32915" w:rsidR="0069178E" w:rsidP="001E1CD2" w:rsidRDefault="0069178E" w14:paraId="1DA8A5D7" w14:textId="77777777">
            <w:pPr>
              <w:rPr>
                <w:b/>
                <w:bCs/>
                <w:sz w:val="24"/>
                <w:szCs w:val="24"/>
              </w:rPr>
            </w:pPr>
          </w:p>
        </w:tc>
        <w:tc>
          <w:tcPr>
            <w:tcW w:w="3231" w:type="dxa"/>
          </w:tcPr>
          <w:p w:rsidRPr="00B32915" w:rsidR="0069178E" w:rsidP="001E1CD2" w:rsidRDefault="0069178E" w14:paraId="4963F258" w14:textId="77777777">
            <w:pPr>
              <w:rPr>
                <w:b/>
                <w:bCs/>
                <w:sz w:val="24"/>
                <w:szCs w:val="24"/>
              </w:rPr>
            </w:pPr>
          </w:p>
        </w:tc>
      </w:tr>
      <w:tr w:rsidRPr="00B32915" w:rsidR="0069178E" w:rsidTr="0026407B" w14:paraId="47969BF1" w14:textId="06907DC7">
        <w:tc>
          <w:tcPr>
            <w:tcW w:w="2722" w:type="dxa"/>
          </w:tcPr>
          <w:p w:rsidRPr="00B32915" w:rsidR="0069178E" w:rsidP="001E1CD2" w:rsidRDefault="0069178E" w14:paraId="4D64115E" w14:textId="77777777">
            <w:pPr>
              <w:rPr>
                <w:b/>
                <w:bCs/>
                <w:sz w:val="24"/>
                <w:szCs w:val="24"/>
              </w:rPr>
            </w:pPr>
          </w:p>
        </w:tc>
        <w:tc>
          <w:tcPr>
            <w:tcW w:w="4395" w:type="dxa"/>
          </w:tcPr>
          <w:p w:rsidRPr="00B32915" w:rsidR="0069178E" w:rsidP="001E1CD2" w:rsidRDefault="0069178E" w14:paraId="12FB23BC" w14:textId="77777777">
            <w:pPr>
              <w:rPr>
                <w:b/>
                <w:bCs/>
                <w:sz w:val="24"/>
                <w:szCs w:val="24"/>
              </w:rPr>
            </w:pPr>
          </w:p>
        </w:tc>
        <w:tc>
          <w:tcPr>
            <w:tcW w:w="3231" w:type="dxa"/>
          </w:tcPr>
          <w:p w:rsidRPr="00B32915" w:rsidR="0069178E" w:rsidP="001E1CD2" w:rsidRDefault="0069178E" w14:paraId="7035F908" w14:textId="77777777">
            <w:pPr>
              <w:rPr>
                <w:b/>
                <w:bCs/>
                <w:sz w:val="24"/>
                <w:szCs w:val="24"/>
              </w:rPr>
            </w:pPr>
          </w:p>
        </w:tc>
      </w:tr>
      <w:tr w:rsidRPr="00B32915" w:rsidR="00731D6C" w:rsidTr="0026407B" w14:paraId="6A7E9FAF" w14:textId="77777777">
        <w:tc>
          <w:tcPr>
            <w:tcW w:w="2722" w:type="dxa"/>
          </w:tcPr>
          <w:p w:rsidRPr="00B32915" w:rsidR="00731D6C" w:rsidP="001E1CD2" w:rsidRDefault="00731D6C" w14:paraId="3D0273CC" w14:textId="77777777">
            <w:pPr>
              <w:rPr>
                <w:b/>
                <w:bCs/>
                <w:sz w:val="24"/>
                <w:szCs w:val="24"/>
              </w:rPr>
            </w:pPr>
          </w:p>
        </w:tc>
        <w:tc>
          <w:tcPr>
            <w:tcW w:w="4395" w:type="dxa"/>
          </w:tcPr>
          <w:p w:rsidRPr="00B32915" w:rsidR="00731D6C" w:rsidP="001E1CD2" w:rsidRDefault="00731D6C" w14:paraId="22213D37" w14:textId="77777777">
            <w:pPr>
              <w:rPr>
                <w:b/>
                <w:bCs/>
                <w:sz w:val="24"/>
                <w:szCs w:val="24"/>
              </w:rPr>
            </w:pPr>
          </w:p>
        </w:tc>
        <w:tc>
          <w:tcPr>
            <w:tcW w:w="3231" w:type="dxa"/>
          </w:tcPr>
          <w:p w:rsidRPr="00B32915" w:rsidR="00731D6C" w:rsidP="001E1CD2" w:rsidRDefault="00731D6C" w14:paraId="7036343B" w14:textId="77777777">
            <w:pPr>
              <w:rPr>
                <w:b/>
                <w:bCs/>
                <w:sz w:val="24"/>
                <w:szCs w:val="24"/>
              </w:rPr>
            </w:pPr>
          </w:p>
        </w:tc>
      </w:tr>
      <w:tr w:rsidRPr="00B32915" w:rsidR="00731D6C" w:rsidTr="0026407B" w14:paraId="37124AA4" w14:textId="77777777">
        <w:tc>
          <w:tcPr>
            <w:tcW w:w="2722" w:type="dxa"/>
          </w:tcPr>
          <w:p w:rsidRPr="00B32915" w:rsidR="00731D6C" w:rsidP="001E1CD2" w:rsidRDefault="00731D6C" w14:paraId="7B68E78A" w14:textId="77777777">
            <w:pPr>
              <w:rPr>
                <w:b/>
                <w:bCs/>
                <w:sz w:val="24"/>
                <w:szCs w:val="24"/>
              </w:rPr>
            </w:pPr>
          </w:p>
        </w:tc>
        <w:tc>
          <w:tcPr>
            <w:tcW w:w="4395" w:type="dxa"/>
          </w:tcPr>
          <w:p w:rsidRPr="00B32915" w:rsidR="00731D6C" w:rsidP="001E1CD2" w:rsidRDefault="00731D6C" w14:paraId="0287918C" w14:textId="77777777">
            <w:pPr>
              <w:rPr>
                <w:b/>
                <w:bCs/>
                <w:sz w:val="24"/>
                <w:szCs w:val="24"/>
              </w:rPr>
            </w:pPr>
          </w:p>
        </w:tc>
        <w:tc>
          <w:tcPr>
            <w:tcW w:w="3231" w:type="dxa"/>
          </w:tcPr>
          <w:p w:rsidRPr="00B32915" w:rsidR="00731D6C" w:rsidP="001E1CD2" w:rsidRDefault="00731D6C" w14:paraId="25E75771" w14:textId="77777777">
            <w:pPr>
              <w:rPr>
                <w:b/>
                <w:bCs/>
                <w:sz w:val="24"/>
                <w:szCs w:val="24"/>
              </w:rPr>
            </w:pPr>
          </w:p>
        </w:tc>
      </w:tr>
      <w:tr w:rsidRPr="00B32915" w:rsidR="00731D6C" w:rsidTr="0026407B" w14:paraId="190018D9" w14:textId="77777777">
        <w:tc>
          <w:tcPr>
            <w:tcW w:w="2722" w:type="dxa"/>
          </w:tcPr>
          <w:p w:rsidRPr="00B32915" w:rsidR="00731D6C" w:rsidP="001E1CD2" w:rsidRDefault="00731D6C" w14:paraId="644A7A2E" w14:textId="77777777">
            <w:pPr>
              <w:rPr>
                <w:b/>
                <w:bCs/>
                <w:sz w:val="24"/>
                <w:szCs w:val="24"/>
              </w:rPr>
            </w:pPr>
          </w:p>
        </w:tc>
        <w:tc>
          <w:tcPr>
            <w:tcW w:w="4395" w:type="dxa"/>
          </w:tcPr>
          <w:p w:rsidRPr="00B32915" w:rsidR="00731D6C" w:rsidP="001E1CD2" w:rsidRDefault="00731D6C" w14:paraId="183E2E86" w14:textId="77777777">
            <w:pPr>
              <w:rPr>
                <w:b/>
                <w:bCs/>
                <w:sz w:val="24"/>
                <w:szCs w:val="24"/>
              </w:rPr>
            </w:pPr>
          </w:p>
        </w:tc>
        <w:tc>
          <w:tcPr>
            <w:tcW w:w="3231" w:type="dxa"/>
          </w:tcPr>
          <w:p w:rsidRPr="00B32915" w:rsidR="00731D6C" w:rsidP="001E1CD2" w:rsidRDefault="00731D6C" w14:paraId="248B8F2B" w14:textId="77777777">
            <w:pPr>
              <w:rPr>
                <w:b/>
                <w:bCs/>
                <w:sz w:val="24"/>
                <w:szCs w:val="24"/>
              </w:rPr>
            </w:pPr>
          </w:p>
        </w:tc>
      </w:tr>
      <w:tr w:rsidRPr="00B32915" w:rsidR="0069178E" w:rsidTr="0026407B" w14:paraId="5B2FCEA2" w14:textId="75FD9918">
        <w:tc>
          <w:tcPr>
            <w:tcW w:w="2722" w:type="dxa"/>
          </w:tcPr>
          <w:p w:rsidRPr="00B32915" w:rsidR="0069178E" w:rsidP="001E1CD2" w:rsidRDefault="0069178E" w14:paraId="52AC7B9B" w14:textId="77777777">
            <w:pPr>
              <w:rPr>
                <w:b/>
                <w:bCs/>
                <w:sz w:val="24"/>
                <w:szCs w:val="24"/>
              </w:rPr>
            </w:pPr>
          </w:p>
        </w:tc>
        <w:tc>
          <w:tcPr>
            <w:tcW w:w="4395" w:type="dxa"/>
          </w:tcPr>
          <w:p w:rsidRPr="00B32915" w:rsidR="0069178E" w:rsidP="001E1CD2" w:rsidRDefault="0069178E" w14:paraId="3E0EDC8C" w14:textId="77777777">
            <w:pPr>
              <w:rPr>
                <w:b/>
                <w:bCs/>
                <w:sz w:val="24"/>
                <w:szCs w:val="24"/>
              </w:rPr>
            </w:pPr>
          </w:p>
        </w:tc>
        <w:tc>
          <w:tcPr>
            <w:tcW w:w="3231" w:type="dxa"/>
          </w:tcPr>
          <w:p w:rsidRPr="00B32915" w:rsidR="0069178E" w:rsidP="001E1CD2" w:rsidRDefault="0069178E" w14:paraId="1CE72BFA" w14:textId="77777777">
            <w:pPr>
              <w:rPr>
                <w:b/>
                <w:bCs/>
                <w:sz w:val="24"/>
                <w:szCs w:val="24"/>
              </w:rPr>
            </w:pPr>
          </w:p>
        </w:tc>
      </w:tr>
      <w:tr w:rsidRPr="00B32915" w:rsidR="00731D6C" w:rsidTr="0026407B" w14:paraId="54F987CF" w14:textId="77777777">
        <w:tc>
          <w:tcPr>
            <w:tcW w:w="2722" w:type="dxa"/>
          </w:tcPr>
          <w:p w:rsidRPr="00B32915" w:rsidR="00731D6C" w:rsidP="001E1CD2" w:rsidRDefault="00731D6C" w14:paraId="36A47AC0" w14:textId="77777777">
            <w:pPr>
              <w:rPr>
                <w:b/>
                <w:bCs/>
                <w:sz w:val="24"/>
                <w:szCs w:val="24"/>
              </w:rPr>
            </w:pPr>
          </w:p>
        </w:tc>
        <w:tc>
          <w:tcPr>
            <w:tcW w:w="4395" w:type="dxa"/>
          </w:tcPr>
          <w:p w:rsidRPr="00B32915" w:rsidR="00731D6C" w:rsidP="001E1CD2" w:rsidRDefault="00731D6C" w14:paraId="5F05D74A" w14:textId="77777777">
            <w:pPr>
              <w:rPr>
                <w:b/>
                <w:bCs/>
                <w:sz w:val="24"/>
                <w:szCs w:val="24"/>
              </w:rPr>
            </w:pPr>
          </w:p>
        </w:tc>
        <w:tc>
          <w:tcPr>
            <w:tcW w:w="3231" w:type="dxa"/>
          </w:tcPr>
          <w:p w:rsidRPr="00B32915" w:rsidR="00731D6C" w:rsidP="001E1CD2" w:rsidRDefault="00731D6C" w14:paraId="7E210CEB" w14:textId="77777777">
            <w:pPr>
              <w:rPr>
                <w:b/>
                <w:bCs/>
                <w:sz w:val="24"/>
                <w:szCs w:val="24"/>
              </w:rPr>
            </w:pPr>
          </w:p>
        </w:tc>
      </w:tr>
      <w:tr w:rsidRPr="00B32915" w:rsidR="00C050A2" w:rsidTr="0026407B" w14:paraId="05A7C994" w14:textId="049BC5D5">
        <w:tc>
          <w:tcPr>
            <w:tcW w:w="2722" w:type="dxa"/>
          </w:tcPr>
          <w:p w:rsidR="00C050A2" w:rsidP="00C050A2" w:rsidRDefault="00C050A2" w14:paraId="598D76DD" w14:textId="45034D20">
            <w:pPr>
              <w:jc w:val="right"/>
              <w:rPr>
                <w:b/>
                <w:bCs/>
                <w:sz w:val="24"/>
                <w:szCs w:val="24"/>
              </w:rPr>
            </w:pPr>
          </w:p>
        </w:tc>
        <w:tc>
          <w:tcPr>
            <w:tcW w:w="4395" w:type="dxa"/>
          </w:tcPr>
          <w:p w:rsidRPr="00B32915" w:rsidR="00C050A2" w:rsidP="00C050A2" w:rsidRDefault="00C050A2" w14:paraId="1C1FA91F" w14:textId="7AE16208">
            <w:pPr>
              <w:rPr>
                <w:b/>
                <w:bCs/>
                <w:sz w:val="24"/>
                <w:szCs w:val="24"/>
              </w:rPr>
            </w:pPr>
          </w:p>
        </w:tc>
        <w:tc>
          <w:tcPr>
            <w:tcW w:w="3231" w:type="dxa"/>
          </w:tcPr>
          <w:p w:rsidR="00C050A2" w:rsidP="00C050A2" w:rsidRDefault="00C050A2" w14:paraId="670130FA" w14:textId="77777777">
            <w:pPr>
              <w:rPr>
                <w:b/>
                <w:bCs/>
                <w:sz w:val="24"/>
                <w:szCs w:val="24"/>
              </w:rPr>
            </w:pPr>
          </w:p>
        </w:tc>
      </w:tr>
      <w:tr w:rsidR="001F41DA" w:rsidTr="0050090C" w14:paraId="21022D74" w14:textId="2D8FF5EC">
        <w:tc>
          <w:tcPr>
            <w:tcW w:w="7117" w:type="dxa"/>
            <w:gridSpan w:val="2"/>
            <w:shd w:val="clear" w:color="auto" w:fill="FFFFFF" w:themeFill="background1"/>
          </w:tcPr>
          <w:p w:rsidR="001F41DA" w:rsidP="0027595F" w:rsidRDefault="001F41DA" w14:paraId="46901854" w14:textId="37AD406D">
            <w:pPr>
              <w:jc w:val="right"/>
              <w:rPr>
                <w:b/>
                <w:bCs/>
                <w:sz w:val="24"/>
                <w:szCs w:val="24"/>
              </w:rPr>
            </w:pPr>
            <w:r>
              <w:rPr>
                <w:b/>
                <w:bCs/>
                <w:sz w:val="24"/>
                <w:szCs w:val="24"/>
              </w:rPr>
              <w:t xml:space="preserve"> T</w:t>
            </w:r>
            <w:r w:rsidR="00D847A8">
              <w:rPr>
                <w:b/>
                <w:bCs/>
                <w:sz w:val="24"/>
                <w:szCs w:val="24"/>
              </w:rPr>
              <w:t>otal</w:t>
            </w:r>
            <w:r>
              <w:rPr>
                <w:b/>
                <w:bCs/>
                <w:sz w:val="24"/>
                <w:szCs w:val="24"/>
              </w:rPr>
              <w:t xml:space="preserve"> </w:t>
            </w:r>
            <w:r w:rsidR="00212654">
              <w:rPr>
                <w:b/>
                <w:bCs/>
                <w:sz w:val="24"/>
                <w:szCs w:val="24"/>
              </w:rPr>
              <w:t>NRF P</w:t>
            </w:r>
            <w:r w:rsidR="00D847A8">
              <w:rPr>
                <w:b/>
                <w:bCs/>
                <w:sz w:val="24"/>
                <w:szCs w:val="24"/>
              </w:rPr>
              <w:t>roject</w:t>
            </w:r>
            <w:r>
              <w:rPr>
                <w:b/>
                <w:bCs/>
                <w:sz w:val="24"/>
                <w:szCs w:val="24"/>
              </w:rPr>
              <w:t xml:space="preserve"> C</w:t>
            </w:r>
            <w:r w:rsidR="00D847A8">
              <w:rPr>
                <w:b/>
                <w:bCs/>
                <w:sz w:val="24"/>
                <w:szCs w:val="24"/>
              </w:rPr>
              <w:t>ost</w:t>
            </w:r>
          </w:p>
        </w:tc>
        <w:tc>
          <w:tcPr>
            <w:tcW w:w="3231" w:type="dxa"/>
            <w:shd w:val="clear" w:color="auto" w:fill="FFFFFF" w:themeFill="background1"/>
          </w:tcPr>
          <w:p w:rsidR="001F41DA" w:rsidP="00C050A2" w:rsidRDefault="001F41DA" w14:paraId="06DA1C08" w14:textId="1D10362E">
            <w:pPr>
              <w:rPr>
                <w:b/>
                <w:bCs/>
                <w:sz w:val="24"/>
                <w:szCs w:val="24"/>
              </w:rPr>
            </w:pPr>
            <w:r>
              <w:rPr>
                <w:b/>
                <w:bCs/>
                <w:sz w:val="24"/>
                <w:szCs w:val="24"/>
              </w:rPr>
              <w:t>£</w:t>
            </w:r>
          </w:p>
        </w:tc>
      </w:tr>
      <w:tr w:rsidR="001F41DA" w:rsidTr="0050090C" w14:paraId="74EFF2F3" w14:textId="1138D138">
        <w:tc>
          <w:tcPr>
            <w:tcW w:w="7117" w:type="dxa"/>
            <w:gridSpan w:val="2"/>
            <w:shd w:val="clear" w:color="auto" w:fill="FFFFFF" w:themeFill="background1"/>
          </w:tcPr>
          <w:p w:rsidR="001F41DA" w:rsidP="001F41DA" w:rsidRDefault="001F41DA" w14:paraId="12056B3E" w14:textId="6A0878E1">
            <w:pPr>
              <w:jc w:val="right"/>
              <w:rPr>
                <w:b/>
                <w:bCs/>
                <w:sz w:val="24"/>
                <w:szCs w:val="24"/>
              </w:rPr>
            </w:pPr>
            <w:r>
              <w:rPr>
                <w:b/>
                <w:bCs/>
                <w:sz w:val="24"/>
                <w:szCs w:val="24"/>
              </w:rPr>
              <w:t>Is VAT included in these costs?</w:t>
            </w:r>
          </w:p>
        </w:tc>
        <w:tc>
          <w:tcPr>
            <w:tcW w:w="3231" w:type="dxa"/>
            <w:shd w:val="clear" w:color="auto" w:fill="FFFFFF" w:themeFill="background1"/>
          </w:tcPr>
          <w:p w:rsidRPr="001F41DA" w:rsidR="001F41DA" w:rsidP="00F936A9" w:rsidRDefault="00150A79" w14:paraId="4BBF1C1F" w14:textId="3CE40FF4">
            <w:pPr>
              <w:rPr>
                <w:rFonts w:cstheme="minorHAnsi"/>
                <w:bCs/>
              </w:rPr>
            </w:pPr>
            <w:sdt>
              <w:sdtPr>
                <w:rPr>
                  <w:rFonts w:eastAsia="MS Gothic" w:cstheme="minorHAnsi"/>
                  <w:bCs/>
                  <w:sz w:val="24"/>
                  <w:szCs w:val="24"/>
                </w:rPr>
                <w:id w:val="-367299143"/>
                <w:placeholder>
                  <w:docPart w:val="F58457E38F904FE7BA290638EFD603DB"/>
                </w:placeholder>
                <w14:checkbox>
                  <w14:checked w14:val="0"/>
                  <w14:checkedState w14:val="2612" w14:font="MS Gothic"/>
                  <w14:uncheckedState w14:val="2610" w14:font="MS Gothic"/>
                </w14:checkbox>
              </w:sdtPr>
              <w:sdtEndPr/>
              <w:sdtContent>
                <w:r w:rsidRPr="00521395" w:rsidR="001F41DA">
                  <w:rPr>
                    <w:rFonts w:ascii="Segoe UI Symbol" w:hAnsi="Segoe UI Symbol" w:eastAsia="MS Gothic" w:cs="Segoe UI Symbol"/>
                    <w:bCs/>
                    <w:sz w:val="24"/>
                    <w:szCs w:val="24"/>
                  </w:rPr>
                  <w:t>☐</w:t>
                </w:r>
              </w:sdtContent>
            </w:sdt>
            <w:r w:rsidRPr="00521395" w:rsidR="001F41DA">
              <w:rPr>
                <w:rFonts w:cstheme="minorHAnsi"/>
                <w:bCs/>
                <w:sz w:val="24"/>
                <w:szCs w:val="24"/>
              </w:rPr>
              <w:t xml:space="preserve"> </w:t>
            </w:r>
            <w:r w:rsidRPr="00341B36" w:rsidR="001F41DA">
              <w:rPr>
                <w:rFonts w:cstheme="minorHAnsi"/>
                <w:bCs/>
              </w:rPr>
              <w:t>Yes</w:t>
            </w:r>
            <w:r w:rsidR="001F41DA">
              <w:rPr>
                <w:rFonts w:cstheme="minorHAnsi"/>
                <w:bCs/>
              </w:rPr>
              <w:t xml:space="preserve">    </w:t>
            </w:r>
            <w:sdt>
              <w:sdtPr>
                <w:rPr>
                  <w:rFonts w:eastAsia="MS Gothic" w:cstheme="minorHAnsi"/>
                  <w:bCs/>
                </w:rPr>
                <w:id w:val="-1688207156"/>
                <w:placeholder>
                  <w:docPart w:val="5BCC3F69D8CD4681BAD18070889839D2"/>
                </w:placeholder>
                <w14:checkbox>
                  <w14:checked w14:val="0"/>
                  <w14:checkedState w14:val="2612" w14:font="MS Gothic"/>
                  <w14:uncheckedState w14:val="2610" w14:font="MS Gothic"/>
                </w14:checkbox>
              </w:sdtPr>
              <w:sdtEndPr/>
              <w:sdtContent>
                <w:r w:rsidRPr="00341B36" w:rsidR="001F41DA">
                  <w:rPr>
                    <w:rFonts w:ascii="Segoe UI Symbol" w:hAnsi="Segoe UI Symbol" w:eastAsia="MS Gothic" w:cs="Segoe UI Symbol"/>
                    <w:bCs/>
                  </w:rPr>
                  <w:t>☐</w:t>
                </w:r>
              </w:sdtContent>
            </w:sdt>
            <w:r w:rsidRPr="00341B36" w:rsidR="001F41DA">
              <w:rPr>
                <w:rFonts w:cstheme="minorHAnsi"/>
                <w:bCs/>
              </w:rPr>
              <w:t xml:space="preserve"> No</w:t>
            </w:r>
          </w:p>
        </w:tc>
      </w:tr>
      <w:tr w:rsidR="00E53E68" w:rsidTr="00E53E68" w14:paraId="23109F3D" w14:textId="77777777">
        <w:tc>
          <w:tcPr>
            <w:tcW w:w="10348" w:type="dxa"/>
            <w:gridSpan w:val="3"/>
            <w:shd w:val="clear" w:color="auto" w:fill="EAF1DD" w:themeFill="accent3" w:themeFillTint="33"/>
          </w:tcPr>
          <w:p w:rsidRPr="004A6BD9" w:rsidR="00E53E68" w:rsidP="004A6BD9" w:rsidRDefault="00353685" w14:paraId="3489BC7C" w14:textId="1B73CAC3">
            <w:pPr>
              <w:pStyle w:val="ListParagraph"/>
              <w:numPr>
                <w:ilvl w:val="0"/>
                <w:numId w:val="32"/>
              </w:numPr>
              <w:rPr>
                <w:rFonts w:eastAsia="MS Gothic" w:cstheme="minorHAnsi"/>
                <w:bCs/>
                <w:sz w:val="24"/>
                <w:szCs w:val="24"/>
              </w:rPr>
            </w:pPr>
            <w:r>
              <w:rPr>
                <w:rFonts w:eastAsia="MS Gothic" w:cstheme="minorHAnsi"/>
                <w:bCs/>
                <w:sz w:val="24"/>
                <w:szCs w:val="24"/>
              </w:rPr>
              <w:t>P</w:t>
            </w:r>
            <w:r w:rsidRPr="00353685">
              <w:rPr>
                <w:rFonts w:eastAsia="MS Gothic" w:cstheme="minorHAnsi"/>
                <w:bCs/>
                <w:sz w:val="24"/>
                <w:szCs w:val="24"/>
              </w:rPr>
              <w:t>lease explain how project costs have been determined to inform the application.</w:t>
            </w:r>
            <w:r w:rsidRPr="00401BC3">
              <w:rPr>
                <w:rFonts w:eastAsia="MS Gothic" w:cstheme="minorHAnsi"/>
                <w:bCs/>
                <w:sz w:val="24"/>
                <w:szCs w:val="24"/>
              </w:rPr>
              <w:t xml:space="preserve"> </w:t>
            </w:r>
            <w:r w:rsidRPr="00401BC3">
              <w:rPr>
                <w:rFonts w:eastAsia="MS Gothic" w:cstheme="minorHAnsi"/>
                <w:bCs/>
                <w:i/>
                <w:iCs/>
                <w:sz w:val="24"/>
                <w:szCs w:val="24"/>
              </w:rPr>
              <w:t>For example, quotations, tenders, market research, previous experience, advice from professional services/other organisations.</w:t>
            </w:r>
            <w:r w:rsidR="004A6BD9">
              <w:rPr>
                <w:rFonts w:eastAsia="MS Gothic" w:cstheme="minorHAnsi"/>
                <w:bCs/>
                <w:i/>
                <w:iCs/>
                <w:sz w:val="24"/>
                <w:szCs w:val="24"/>
              </w:rPr>
              <w:t xml:space="preserve"> </w:t>
            </w:r>
          </w:p>
        </w:tc>
      </w:tr>
      <w:tr w:rsidR="00E53E68" w:rsidTr="00E53E68" w14:paraId="475732B8" w14:textId="77777777">
        <w:tc>
          <w:tcPr>
            <w:tcW w:w="10348" w:type="dxa"/>
            <w:gridSpan w:val="3"/>
            <w:shd w:val="clear" w:color="auto" w:fill="FFFFFF" w:themeFill="background1"/>
          </w:tcPr>
          <w:p w:rsidR="00E53E68" w:rsidP="00E53E68" w:rsidRDefault="00E53E68" w14:paraId="47A9B726" w14:textId="77777777">
            <w:pPr>
              <w:rPr>
                <w:rFonts w:cstheme="minorHAnsi"/>
                <w:bCs/>
                <w:sz w:val="24"/>
                <w:szCs w:val="28"/>
              </w:rPr>
            </w:pPr>
          </w:p>
          <w:p w:rsidR="00E53E68" w:rsidP="00E53E68" w:rsidRDefault="00E53E68" w14:paraId="4CA02570" w14:textId="77777777">
            <w:pPr>
              <w:rPr>
                <w:rFonts w:cstheme="minorHAnsi"/>
                <w:bCs/>
                <w:sz w:val="24"/>
                <w:szCs w:val="28"/>
              </w:rPr>
            </w:pPr>
          </w:p>
          <w:p w:rsidRPr="00E53E68" w:rsidR="00E53E68" w:rsidP="00E53E68" w:rsidRDefault="00E53E68" w14:paraId="6A6888DB" w14:textId="77777777">
            <w:pPr>
              <w:rPr>
                <w:rFonts w:cstheme="minorHAnsi"/>
                <w:bCs/>
                <w:sz w:val="24"/>
                <w:szCs w:val="28"/>
              </w:rPr>
            </w:pPr>
          </w:p>
        </w:tc>
      </w:tr>
    </w:tbl>
    <w:p w:rsidRPr="00911B6C" w:rsidR="00855537" w:rsidP="0013469E" w:rsidRDefault="00855537" w14:paraId="5E07E59C" w14:textId="77777777">
      <w:pPr>
        <w:rPr>
          <w:rFonts w:ascii="Arial" w:hAnsi="Arial" w:cs="Arial"/>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41"/>
        <w:gridCol w:w="1560"/>
        <w:gridCol w:w="3147"/>
      </w:tblGrid>
      <w:tr w:rsidRPr="00911B6C" w:rsidR="00CD7F21" w:rsidTr="004414D3" w14:paraId="40C907F7" w14:textId="77777777">
        <w:trPr>
          <w:trHeight w:val="180"/>
        </w:trPr>
        <w:tc>
          <w:tcPr>
            <w:tcW w:w="10348" w:type="dxa"/>
            <w:gridSpan w:val="3"/>
            <w:shd w:val="clear" w:color="auto" w:fill="D6E3BC" w:themeFill="accent3" w:themeFillTint="66"/>
          </w:tcPr>
          <w:p w:rsidRPr="00CD7F21" w:rsidR="00CD7F21" w:rsidP="001E1CD2" w:rsidRDefault="00CD7F21" w14:paraId="4F490EC9" w14:textId="5ACE9B83">
            <w:pPr>
              <w:rPr>
                <w:rFonts w:ascii="Arial" w:hAnsi="Arial" w:cs="Arial"/>
                <w:b/>
                <w:szCs w:val="24"/>
              </w:rPr>
            </w:pPr>
            <w:r>
              <w:rPr>
                <w:rFonts w:ascii="Arial" w:hAnsi="Arial" w:cs="Arial"/>
                <w:b/>
                <w:szCs w:val="24"/>
              </w:rPr>
              <w:t xml:space="preserve">9. </w:t>
            </w:r>
            <w:r w:rsidR="00FC6B96">
              <w:rPr>
                <w:rFonts w:ascii="Arial" w:hAnsi="Arial" w:cs="Arial"/>
                <w:b/>
                <w:szCs w:val="24"/>
              </w:rPr>
              <w:t xml:space="preserve">Match Funding and </w:t>
            </w:r>
            <w:r w:rsidR="00E53E68">
              <w:rPr>
                <w:rFonts w:ascii="Arial" w:hAnsi="Arial" w:cs="Arial"/>
                <w:b/>
                <w:szCs w:val="24"/>
              </w:rPr>
              <w:t>In-Kind</w:t>
            </w:r>
            <w:r w:rsidR="00FC6B96">
              <w:rPr>
                <w:rFonts w:ascii="Arial" w:hAnsi="Arial" w:cs="Arial"/>
                <w:b/>
                <w:szCs w:val="24"/>
              </w:rPr>
              <w:t xml:space="preserve"> Support</w:t>
            </w:r>
          </w:p>
        </w:tc>
      </w:tr>
      <w:tr w:rsidRPr="00911B6C" w:rsidR="00FC6B96" w:rsidTr="004414D3" w14:paraId="55DE738D" w14:textId="77777777">
        <w:trPr>
          <w:trHeight w:val="180"/>
        </w:trPr>
        <w:tc>
          <w:tcPr>
            <w:tcW w:w="10348" w:type="dxa"/>
            <w:gridSpan w:val="3"/>
            <w:shd w:val="clear" w:color="auto" w:fill="EAF1DD" w:themeFill="accent3" w:themeFillTint="33"/>
          </w:tcPr>
          <w:p w:rsidRPr="00E53E68" w:rsidR="00FC6B96" w:rsidP="00E53E68" w:rsidRDefault="0000077C" w14:paraId="36B4EC6A" w14:textId="22078EF2">
            <w:pPr>
              <w:pStyle w:val="ListParagraph"/>
              <w:numPr>
                <w:ilvl w:val="0"/>
                <w:numId w:val="30"/>
              </w:numPr>
              <w:rPr>
                <w:rFonts w:ascii="Arial" w:hAnsi="Arial" w:cs="Arial"/>
                <w:b/>
                <w:szCs w:val="24"/>
              </w:rPr>
            </w:pPr>
            <w:r>
              <w:rPr>
                <w:rFonts w:cstheme="minorHAnsi"/>
                <w:b/>
                <w:bCs/>
                <w:sz w:val="24"/>
                <w:szCs w:val="24"/>
              </w:rPr>
              <w:t>If applicable, p</w:t>
            </w:r>
            <w:r w:rsidRPr="00E53E68" w:rsidR="00FC6B96">
              <w:rPr>
                <w:rFonts w:cstheme="minorHAnsi"/>
                <w:b/>
                <w:bCs/>
                <w:sz w:val="24"/>
                <w:szCs w:val="24"/>
              </w:rPr>
              <w:t xml:space="preserve">lease describe any other funding received or match funding for this project. </w:t>
            </w:r>
            <w:r w:rsidRPr="00E53E68" w:rsidR="00FC6B96">
              <w:rPr>
                <w:rFonts w:cstheme="minorHAnsi"/>
                <w:bCs/>
                <w:i/>
                <w:iCs/>
                <w:sz w:val="24"/>
                <w:szCs w:val="24"/>
              </w:rPr>
              <w:t>Match funding must be confirmed before you start the project and evidence provided.</w:t>
            </w:r>
          </w:p>
        </w:tc>
      </w:tr>
      <w:tr w:rsidRPr="00911B6C" w:rsidR="0013469E" w:rsidTr="004414D3" w14:paraId="71296E3A" w14:textId="77777777">
        <w:trPr>
          <w:trHeight w:val="370"/>
        </w:trPr>
        <w:tc>
          <w:tcPr>
            <w:tcW w:w="5641" w:type="dxa"/>
            <w:shd w:val="clear" w:color="auto" w:fill="EAF1DD" w:themeFill="accent3" w:themeFillTint="33"/>
            <w:vAlign w:val="center"/>
          </w:tcPr>
          <w:p w:rsidRPr="00911B6C" w:rsidR="0013469E" w:rsidP="001E1CD2" w:rsidRDefault="0013469E" w14:paraId="7B436B7D" w14:textId="77777777">
            <w:pPr>
              <w:rPr>
                <w:rFonts w:ascii="Arial" w:hAnsi="Arial" w:cs="Arial"/>
                <w:b/>
                <w:szCs w:val="24"/>
              </w:rPr>
            </w:pPr>
            <w:r w:rsidRPr="00911B6C">
              <w:rPr>
                <w:rFonts w:ascii="Arial" w:hAnsi="Arial" w:cs="Arial"/>
                <w:b/>
                <w:szCs w:val="24"/>
              </w:rPr>
              <w:t>Name</w:t>
            </w:r>
            <w:r>
              <w:rPr>
                <w:rFonts w:ascii="Arial" w:hAnsi="Arial" w:cs="Arial"/>
                <w:b/>
                <w:szCs w:val="24"/>
              </w:rPr>
              <w:t xml:space="preserve"> of funder</w:t>
            </w:r>
          </w:p>
        </w:tc>
        <w:tc>
          <w:tcPr>
            <w:tcW w:w="1560" w:type="dxa"/>
            <w:shd w:val="clear" w:color="auto" w:fill="EAF1DD" w:themeFill="accent3" w:themeFillTint="33"/>
            <w:vAlign w:val="center"/>
          </w:tcPr>
          <w:p w:rsidRPr="00911B6C" w:rsidR="0013469E" w:rsidP="001E1CD2" w:rsidRDefault="0013469E" w14:paraId="647F95AA" w14:textId="77777777">
            <w:pPr>
              <w:jc w:val="center"/>
              <w:rPr>
                <w:rFonts w:ascii="Arial" w:hAnsi="Arial" w:cs="Arial"/>
                <w:b/>
                <w:szCs w:val="24"/>
              </w:rPr>
            </w:pPr>
            <w:r>
              <w:rPr>
                <w:rFonts w:ascii="Arial" w:hAnsi="Arial" w:cs="Arial"/>
                <w:b/>
                <w:szCs w:val="24"/>
              </w:rPr>
              <w:t>Date awarded</w:t>
            </w:r>
          </w:p>
        </w:tc>
        <w:tc>
          <w:tcPr>
            <w:tcW w:w="3147" w:type="dxa"/>
            <w:shd w:val="clear" w:color="auto" w:fill="EAF1DD" w:themeFill="accent3" w:themeFillTint="33"/>
            <w:vAlign w:val="center"/>
          </w:tcPr>
          <w:p w:rsidRPr="00911B6C" w:rsidR="0013469E" w:rsidP="001E1CD2" w:rsidRDefault="0013469E" w14:paraId="0D9D9352" w14:textId="77777777">
            <w:pPr>
              <w:jc w:val="center"/>
              <w:rPr>
                <w:rFonts w:ascii="Arial" w:hAnsi="Arial" w:cs="Arial"/>
                <w:b/>
                <w:szCs w:val="24"/>
              </w:rPr>
            </w:pPr>
            <w:r w:rsidRPr="00911B6C">
              <w:rPr>
                <w:rFonts w:ascii="Arial" w:hAnsi="Arial" w:cs="Arial"/>
                <w:b/>
                <w:szCs w:val="24"/>
              </w:rPr>
              <w:t>Amount £</w:t>
            </w:r>
          </w:p>
        </w:tc>
      </w:tr>
      <w:tr w:rsidRPr="00911B6C" w:rsidR="0013469E" w:rsidTr="004414D3" w14:paraId="14CCD42F" w14:textId="77777777">
        <w:trPr>
          <w:trHeight w:val="397"/>
        </w:trPr>
        <w:tc>
          <w:tcPr>
            <w:tcW w:w="5641" w:type="dxa"/>
            <w:vAlign w:val="center"/>
          </w:tcPr>
          <w:p w:rsidRPr="00911B6C" w:rsidR="0013469E" w:rsidP="001E1CD2" w:rsidRDefault="0013469E" w14:paraId="5D76A52C" w14:textId="77777777">
            <w:pPr>
              <w:rPr>
                <w:rFonts w:ascii="Arial" w:hAnsi="Arial" w:cs="Arial"/>
              </w:rPr>
            </w:pPr>
          </w:p>
        </w:tc>
        <w:tc>
          <w:tcPr>
            <w:tcW w:w="1560" w:type="dxa"/>
            <w:vAlign w:val="center"/>
          </w:tcPr>
          <w:p w:rsidRPr="00911B6C" w:rsidR="0013469E" w:rsidP="001E1CD2" w:rsidRDefault="0013469E" w14:paraId="2BAB7DCD" w14:textId="77777777">
            <w:pPr>
              <w:rPr>
                <w:rFonts w:ascii="Arial" w:hAnsi="Arial" w:cs="Arial"/>
              </w:rPr>
            </w:pPr>
          </w:p>
        </w:tc>
        <w:tc>
          <w:tcPr>
            <w:tcW w:w="3147" w:type="dxa"/>
            <w:vAlign w:val="center"/>
          </w:tcPr>
          <w:p w:rsidRPr="00911B6C" w:rsidR="0013469E" w:rsidP="001E1CD2" w:rsidRDefault="0013469E" w14:paraId="6D05DBC4" w14:textId="77777777">
            <w:pPr>
              <w:rPr>
                <w:rFonts w:ascii="Arial" w:hAnsi="Arial" w:cs="Arial"/>
              </w:rPr>
            </w:pPr>
          </w:p>
        </w:tc>
      </w:tr>
      <w:tr w:rsidRPr="00911B6C" w:rsidR="0013469E" w:rsidTr="004414D3" w14:paraId="43F4A6A9" w14:textId="77777777">
        <w:trPr>
          <w:trHeight w:val="397"/>
        </w:trPr>
        <w:tc>
          <w:tcPr>
            <w:tcW w:w="5641" w:type="dxa"/>
            <w:vAlign w:val="center"/>
          </w:tcPr>
          <w:p w:rsidRPr="00911B6C" w:rsidR="0013469E" w:rsidP="001E1CD2" w:rsidRDefault="0013469E" w14:paraId="10F4CACC" w14:textId="77777777">
            <w:pPr>
              <w:rPr>
                <w:rFonts w:ascii="Arial" w:hAnsi="Arial" w:cs="Arial"/>
              </w:rPr>
            </w:pPr>
          </w:p>
        </w:tc>
        <w:tc>
          <w:tcPr>
            <w:tcW w:w="1560" w:type="dxa"/>
            <w:vAlign w:val="center"/>
          </w:tcPr>
          <w:p w:rsidRPr="00911B6C" w:rsidR="0013469E" w:rsidP="001E1CD2" w:rsidRDefault="0013469E" w14:paraId="1A149EAC" w14:textId="77777777">
            <w:pPr>
              <w:rPr>
                <w:rFonts w:ascii="Arial" w:hAnsi="Arial" w:cs="Arial"/>
              </w:rPr>
            </w:pPr>
          </w:p>
        </w:tc>
        <w:tc>
          <w:tcPr>
            <w:tcW w:w="3147" w:type="dxa"/>
            <w:vAlign w:val="center"/>
          </w:tcPr>
          <w:p w:rsidRPr="00911B6C" w:rsidR="0013469E" w:rsidP="001E1CD2" w:rsidRDefault="0013469E" w14:paraId="2417E68E" w14:textId="77777777">
            <w:pPr>
              <w:rPr>
                <w:rFonts w:ascii="Arial" w:hAnsi="Arial" w:cs="Arial"/>
              </w:rPr>
            </w:pPr>
          </w:p>
        </w:tc>
      </w:tr>
      <w:tr w:rsidRPr="00911B6C" w:rsidR="0013469E" w:rsidTr="004414D3" w14:paraId="6249F396" w14:textId="77777777">
        <w:trPr>
          <w:trHeight w:val="397"/>
        </w:trPr>
        <w:tc>
          <w:tcPr>
            <w:tcW w:w="5641" w:type="dxa"/>
            <w:vAlign w:val="center"/>
          </w:tcPr>
          <w:p w:rsidRPr="00911B6C" w:rsidR="0013469E" w:rsidP="001E1CD2" w:rsidRDefault="0013469E" w14:paraId="1BAA6967" w14:textId="77777777">
            <w:pPr>
              <w:rPr>
                <w:rFonts w:ascii="Arial" w:hAnsi="Arial" w:cs="Arial"/>
              </w:rPr>
            </w:pPr>
          </w:p>
        </w:tc>
        <w:tc>
          <w:tcPr>
            <w:tcW w:w="1560" w:type="dxa"/>
            <w:vAlign w:val="center"/>
          </w:tcPr>
          <w:p w:rsidRPr="00911B6C" w:rsidR="0013469E" w:rsidP="001E1CD2" w:rsidRDefault="0013469E" w14:paraId="739A5D3F" w14:textId="77777777">
            <w:pPr>
              <w:rPr>
                <w:rFonts w:ascii="Arial" w:hAnsi="Arial" w:cs="Arial"/>
              </w:rPr>
            </w:pPr>
          </w:p>
        </w:tc>
        <w:tc>
          <w:tcPr>
            <w:tcW w:w="3147" w:type="dxa"/>
            <w:vAlign w:val="center"/>
          </w:tcPr>
          <w:p w:rsidRPr="00911B6C" w:rsidR="0013469E" w:rsidP="001E1CD2" w:rsidRDefault="0013469E" w14:paraId="03F82902" w14:textId="77777777">
            <w:pPr>
              <w:rPr>
                <w:rFonts w:ascii="Arial" w:hAnsi="Arial" w:cs="Arial"/>
              </w:rPr>
            </w:pPr>
          </w:p>
        </w:tc>
      </w:tr>
      <w:tr w:rsidRPr="00911B6C" w:rsidR="0013469E" w:rsidTr="004414D3" w14:paraId="717CB7E8" w14:textId="77777777">
        <w:trPr>
          <w:trHeight w:val="397"/>
        </w:trPr>
        <w:tc>
          <w:tcPr>
            <w:tcW w:w="7201" w:type="dxa"/>
            <w:gridSpan w:val="2"/>
            <w:shd w:val="clear" w:color="auto" w:fill="FFFFFF" w:themeFill="background1"/>
          </w:tcPr>
          <w:p w:rsidRPr="00911B6C" w:rsidR="0013469E" w:rsidP="001E1CD2" w:rsidRDefault="0013469E" w14:paraId="6A21842E" w14:textId="77777777">
            <w:pPr>
              <w:jc w:val="right"/>
              <w:rPr>
                <w:rFonts w:ascii="Arial" w:hAnsi="Arial" w:cs="Arial"/>
                <w:b/>
                <w:szCs w:val="24"/>
              </w:rPr>
            </w:pPr>
            <w:r w:rsidRPr="00911B6C">
              <w:rPr>
                <w:rFonts w:ascii="Arial" w:hAnsi="Arial" w:cs="Arial"/>
                <w:b/>
                <w:szCs w:val="24"/>
              </w:rPr>
              <w:t>Total</w:t>
            </w:r>
            <w:r>
              <w:rPr>
                <w:rFonts w:ascii="Arial" w:hAnsi="Arial" w:cs="Arial"/>
                <w:b/>
                <w:szCs w:val="24"/>
              </w:rPr>
              <w:t xml:space="preserve"> match funding</w:t>
            </w:r>
            <w:r w:rsidRPr="00911B6C">
              <w:rPr>
                <w:rFonts w:ascii="Arial" w:hAnsi="Arial" w:cs="Arial"/>
                <w:b/>
                <w:szCs w:val="24"/>
              </w:rPr>
              <w:t xml:space="preserve">  </w:t>
            </w:r>
          </w:p>
        </w:tc>
        <w:tc>
          <w:tcPr>
            <w:tcW w:w="3147" w:type="dxa"/>
            <w:shd w:val="clear" w:color="auto" w:fill="auto"/>
            <w:vAlign w:val="center"/>
          </w:tcPr>
          <w:p w:rsidRPr="00911B6C" w:rsidR="0013469E" w:rsidP="001E1CD2" w:rsidRDefault="0013469E" w14:paraId="22D8C7FB" w14:textId="77777777">
            <w:pPr>
              <w:rPr>
                <w:rFonts w:ascii="Arial" w:hAnsi="Arial" w:cs="Arial"/>
                <w:b/>
                <w:szCs w:val="24"/>
              </w:rPr>
            </w:pPr>
            <w:r>
              <w:rPr>
                <w:rFonts w:ascii="Arial" w:hAnsi="Arial" w:cs="Arial"/>
                <w:b/>
                <w:szCs w:val="24"/>
              </w:rPr>
              <w:t>£</w:t>
            </w:r>
          </w:p>
        </w:tc>
      </w:tr>
      <w:tr w:rsidRPr="00911B6C" w:rsidR="0013469E" w:rsidTr="004414D3" w14:paraId="7AE84A36" w14:textId="77777777">
        <w:trPr>
          <w:trHeight w:val="397"/>
        </w:trPr>
        <w:tc>
          <w:tcPr>
            <w:tcW w:w="7201" w:type="dxa"/>
            <w:gridSpan w:val="2"/>
            <w:shd w:val="clear" w:color="auto" w:fill="FFFFFF" w:themeFill="background1"/>
          </w:tcPr>
          <w:p w:rsidRPr="00911B6C" w:rsidR="0013469E" w:rsidP="001E1CD2" w:rsidRDefault="0013469E" w14:paraId="58A8234F" w14:textId="77777777">
            <w:pPr>
              <w:jc w:val="right"/>
              <w:rPr>
                <w:rFonts w:ascii="Arial" w:hAnsi="Arial" w:cs="Arial"/>
                <w:b/>
                <w:szCs w:val="24"/>
              </w:rPr>
            </w:pPr>
            <w:r>
              <w:rPr>
                <w:rFonts w:ascii="Arial" w:hAnsi="Arial" w:cs="Arial"/>
                <w:b/>
                <w:szCs w:val="24"/>
              </w:rPr>
              <w:t>NRF</w:t>
            </w:r>
            <w:r w:rsidRPr="00911B6C">
              <w:rPr>
                <w:rFonts w:ascii="Arial" w:hAnsi="Arial" w:cs="Arial"/>
                <w:b/>
                <w:szCs w:val="24"/>
              </w:rPr>
              <w:t xml:space="preserve"> requested  </w:t>
            </w:r>
          </w:p>
        </w:tc>
        <w:tc>
          <w:tcPr>
            <w:tcW w:w="3147" w:type="dxa"/>
            <w:shd w:val="clear" w:color="auto" w:fill="auto"/>
            <w:vAlign w:val="center"/>
          </w:tcPr>
          <w:p w:rsidRPr="00911B6C" w:rsidR="0013469E" w:rsidP="001E1CD2" w:rsidRDefault="0013469E" w14:paraId="455F7A6C" w14:textId="77777777">
            <w:pPr>
              <w:rPr>
                <w:rFonts w:ascii="Arial" w:hAnsi="Arial" w:cs="Arial"/>
                <w:b/>
                <w:szCs w:val="24"/>
              </w:rPr>
            </w:pPr>
            <w:r>
              <w:rPr>
                <w:rFonts w:ascii="Arial" w:hAnsi="Arial" w:cs="Arial"/>
                <w:b/>
                <w:szCs w:val="24"/>
              </w:rPr>
              <w:t>£</w:t>
            </w:r>
          </w:p>
        </w:tc>
      </w:tr>
      <w:tr w:rsidRPr="00911B6C" w:rsidR="0013469E" w:rsidTr="004414D3" w14:paraId="52773D38" w14:textId="77777777">
        <w:trPr>
          <w:trHeight w:val="397"/>
        </w:trPr>
        <w:tc>
          <w:tcPr>
            <w:tcW w:w="7201" w:type="dxa"/>
            <w:gridSpan w:val="2"/>
            <w:shd w:val="clear" w:color="auto" w:fill="FFFFFF" w:themeFill="background1"/>
          </w:tcPr>
          <w:p w:rsidRPr="00911B6C" w:rsidR="0013469E" w:rsidP="001E1CD2" w:rsidRDefault="0013469E" w14:paraId="3C73F6AC" w14:textId="77777777">
            <w:pPr>
              <w:jc w:val="right"/>
              <w:rPr>
                <w:rFonts w:ascii="Arial" w:hAnsi="Arial" w:cs="Arial"/>
                <w:b/>
              </w:rPr>
            </w:pPr>
            <w:r>
              <w:rPr>
                <w:rFonts w:ascii="Arial" w:hAnsi="Arial" w:cs="Arial"/>
                <w:b/>
              </w:rPr>
              <w:lastRenderedPageBreak/>
              <w:t xml:space="preserve">Total project cost </w:t>
            </w:r>
          </w:p>
        </w:tc>
        <w:tc>
          <w:tcPr>
            <w:tcW w:w="3147" w:type="dxa"/>
            <w:shd w:val="clear" w:color="auto" w:fill="auto"/>
            <w:vAlign w:val="center"/>
          </w:tcPr>
          <w:p w:rsidRPr="00911B6C" w:rsidR="0013469E" w:rsidP="001E1CD2" w:rsidRDefault="0013469E" w14:paraId="47CB0478" w14:textId="77777777">
            <w:pPr>
              <w:rPr>
                <w:rFonts w:ascii="Arial" w:hAnsi="Arial" w:cs="Arial"/>
                <w:b/>
                <w:szCs w:val="24"/>
              </w:rPr>
            </w:pPr>
            <w:r>
              <w:rPr>
                <w:rFonts w:ascii="Arial" w:hAnsi="Arial" w:cs="Arial"/>
                <w:b/>
                <w:szCs w:val="24"/>
              </w:rPr>
              <w:t>£</w:t>
            </w:r>
          </w:p>
        </w:tc>
      </w:tr>
      <w:tr w:rsidRPr="006C1F70" w:rsidR="0013469E" w:rsidTr="001D68EC" w14:paraId="44C651B8" w14:textId="77777777">
        <w:tblPrEx>
          <w:tblLook w:val="04A0" w:firstRow="1" w:lastRow="0" w:firstColumn="1" w:lastColumn="0" w:noHBand="0" w:noVBand="1"/>
        </w:tblPrEx>
        <w:tc>
          <w:tcPr>
            <w:tcW w:w="10348" w:type="dxa"/>
            <w:gridSpan w:val="3"/>
            <w:shd w:val="clear" w:color="auto" w:fill="EAF1DD" w:themeFill="accent3" w:themeFillTint="33"/>
          </w:tcPr>
          <w:p w:rsidRPr="00D45E6F" w:rsidR="00D45E6F" w:rsidP="00A5056F" w:rsidRDefault="00FC6B96" w14:paraId="64AFBBD9" w14:textId="003D04FD">
            <w:pPr>
              <w:pStyle w:val="ListParagraph"/>
              <w:numPr>
                <w:ilvl w:val="0"/>
                <w:numId w:val="28"/>
              </w:numPr>
              <w:rPr>
                <w:rFonts w:ascii="Arial" w:hAnsi="Arial" w:cs="Arial"/>
                <w:bCs/>
                <w:i/>
                <w:iCs/>
              </w:rPr>
            </w:pPr>
            <w:r w:rsidRPr="00FC6B96">
              <w:rPr>
                <w:rFonts w:ascii="Arial" w:hAnsi="Arial" w:cs="Arial"/>
                <w:b/>
              </w:rPr>
              <w:t xml:space="preserve">Will the project involve any "in-kind" support? </w:t>
            </w:r>
            <w:r w:rsidRPr="006E03E1" w:rsidR="006E03E1">
              <w:rPr>
                <w:rFonts w:cstheme="minorHAnsi"/>
                <w:bCs/>
                <w:i/>
                <w:iCs/>
                <w:sz w:val="24"/>
                <w:szCs w:val="24"/>
              </w:rPr>
              <w:t>This could include project management time or equipment loans. However, the value of in-kind contributions should not be included in the project budget or considered as match funding.</w:t>
            </w:r>
          </w:p>
        </w:tc>
      </w:tr>
      <w:tr w:rsidRPr="006C1F70" w:rsidR="0013469E" w:rsidTr="001D68EC" w14:paraId="6308E662" w14:textId="77777777">
        <w:tblPrEx>
          <w:tblLook w:val="04A0" w:firstRow="1" w:lastRow="0" w:firstColumn="1" w:lastColumn="0" w:noHBand="0" w:noVBand="1"/>
        </w:tblPrEx>
        <w:tc>
          <w:tcPr>
            <w:tcW w:w="10348" w:type="dxa"/>
            <w:gridSpan w:val="3"/>
            <w:shd w:val="clear" w:color="auto" w:fill="auto"/>
          </w:tcPr>
          <w:p w:rsidR="00E35536" w:rsidP="001E1CD2" w:rsidRDefault="00150A79" w14:paraId="121BD376" w14:textId="77777777">
            <w:pPr>
              <w:rPr>
                <w:rFonts w:ascii="Arial" w:hAnsi="Arial" w:cs="Arial"/>
                <w:b/>
              </w:rPr>
            </w:pPr>
            <w:sdt>
              <w:sdtPr>
                <w:rPr>
                  <w:rFonts w:eastAsia="MS Gothic" w:cstheme="minorHAnsi"/>
                  <w:bCs/>
                  <w:sz w:val="24"/>
                  <w:szCs w:val="24"/>
                </w:rPr>
                <w:id w:val="1722085907"/>
                <w:placeholder>
                  <w:docPart w:val="07A25CDC3A8F472BB024D6C14949F7CB"/>
                </w:placeholder>
                <w14:checkbox>
                  <w14:checked w14:val="0"/>
                  <w14:checkedState w14:val="2612" w14:font="MS Gothic"/>
                  <w14:uncheckedState w14:val="2610" w14:font="MS Gothic"/>
                </w14:checkbox>
              </w:sdtPr>
              <w:sdtEndPr/>
              <w:sdtContent>
                <w:r w:rsidRPr="00521395" w:rsidR="00E35536">
                  <w:rPr>
                    <w:rFonts w:ascii="Segoe UI Symbol" w:hAnsi="Segoe UI Symbol" w:eastAsia="MS Gothic" w:cs="Segoe UI Symbol"/>
                    <w:bCs/>
                    <w:sz w:val="24"/>
                    <w:szCs w:val="24"/>
                  </w:rPr>
                  <w:t>☐</w:t>
                </w:r>
              </w:sdtContent>
            </w:sdt>
            <w:r w:rsidRPr="00521395" w:rsidR="00E35536">
              <w:rPr>
                <w:rFonts w:cstheme="minorHAnsi"/>
                <w:bCs/>
                <w:sz w:val="24"/>
                <w:szCs w:val="24"/>
              </w:rPr>
              <w:t xml:space="preserve"> </w:t>
            </w:r>
            <w:r w:rsidRPr="00341B36" w:rsidR="00E35536">
              <w:rPr>
                <w:rFonts w:cstheme="minorHAnsi"/>
                <w:bCs/>
              </w:rPr>
              <w:t>Yes</w:t>
            </w:r>
            <w:r w:rsidR="00E35536">
              <w:rPr>
                <w:rFonts w:cstheme="minorHAnsi"/>
                <w:bCs/>
              </w:rPr>
              <w:t xml:space="preserve">    </w:t>
            </w:r>
            <w:sdt>
              <w:sdtPr>
                <w:rPr>
                  <w:rFonts w:eastAsia="MS Gothic" w:cstheme="minorHAnsi"/>
                  <w:bCs/>
                </w:rPr>
                <w:id w:val="1123811573"/>
                <w:placeholder>
                  <w:docPart w:val="30709C2BDA004A78B85D2836E9F9C091"/>
                </w:placeholder>
                <w14:checkbox>
                  <w14:checked w14:val="0"/>
                  <w14:checkedState w14:val="2612" w14:font="MS Gothic"/>
                  <w14:uncheckedState w14:val="2610" w14:font="MS Gothic"/>
                </w14:checkbox>
              </w:sdtPr>
              <w:sdtEndPr/>
              <w:sdtContent>
                <w:r w:rsidRPr="00341B36" w:rsidR="00E35536">
                  <w:rPr>
                    <w:rFonts w:ascii="Segoe UI Symbol" w:hAnsi="Segoe UI Symbol" w:eastAsia="MS Gothic" w:cs="Segoe UI Symbol"/>
                    <w:bCs/>
                  </w:rPr>
                  <w:t>☐</w:t>
                </w:r>
              </w:sdtContent>
            </w:sdt>
            <w:r w:rsidRPr="00341B36" w:rsidR="00E35536">
              <w:rPr>
                <w:rFonts w:cstheme="minorHAnsi"/>
                <w:bCs/>
              </w:rPr>
              <w:t xml:space="preserve"> No</w:t>
            </w:r>
            <w:r w:rsidR="00E35536">
              <w:rPr>
                <w:rFonts w:ascii="Arial" w:hAnsi="Arial" w:cs="Arial"/>
                <w:b/>
              </w:rPr>
              <w:t xml:space="preserve"> </w:t>
            </w:r>
          </w:p>
          <w:p w:rsidRPr="006C1F70" w:rsidR="0013469E" w:rsidP="001E1CD2" w:rsidRDefault="0013469E" w14:paraId="66764A2F" w14:textId="210E2CC1">
            <w:pPr>
              <w:rPr>
                <w:rFonts w:ascii="Arial" w:hAnsi="Arial" w:cs="Arial"/>
                <w:b/>
              </w:rPr>
            </w:pPr>
            <w:r>
              <w:rPr>
                <w:rFonts w:ascii="Arial" w:hAnsi="Arial" w:cs="Arial"/>
                <w:b/>
              </w:rPr>
              <w:t>If yes, p</w:t>
            </w:r>
            <w:r w:rsidRPr="006C1F70">
              <w:rPr>
                <w:rFonts w:ascii="Arial" w:hAnsi="Arial" w:cs="Arial"/>
                <w:b/>
              </w:rPr>
              <w:t xml:space="preserve">lease </w:t>
            </w:r>
            <w:r w:rsidR="00FC6B96">
              <w:rPr>
                <w:rFonts w:ascii="Arial" w:hAnsi="Arial" w:cs="Arial"/>
                <w:b/>
              </w:rPr>
              <w:t xml:space="preserve">provide further </w:t>
            </w:r>
            <w:r w:rsidRPr="006C1F70">
              <w:rPr>
                <w:rFonts w:ascii="Arial" w:hAnsi="Arial" w:cs="Arial"/>
                <w:b/>
              </w:rPr>
              <w:t>detail:</w:t>
            </w:r>
          </w:p>
        </w:tc>
      </w:tr>
    </w:tbl>
    <w:p w:rsidR="00E014B8" w:rsidP="00150A79" w:rsidRDefault="00E014B8" w14:paraId="70BABFD2" w14:textId="77777777">
      <w:pPr>
        <w:spacing w:after="60" w:line="240" w:lineRule="auto"/>
        <w:contextualSpacing/>
        <w:rPr>
          <w:rFonts w:eastAsia="Verdana" w:cs="Arial"/>
          <w:sz w:val="20"/>
          <w:szCs w:val="20"/>
        </w:rPr>
      </w:pPr>
    </w:p>
    <w:p w:rsidRPr="00873524" w:rsidR="00AE0ABB" w:rsidP="00233CB0" w:rsidRDefault="00AE0ABB" w14:paraId="3BBFA80A" w14:textId="45A1F181">
      <w:pPr>
        <w:spacing w:after="60" w:line="240" w:lineRule="auto"/>
        <w:ind w:left="720"/>
        <w:contextualSpacing/>
        <w:rPr>
          <w:rFonts w:eastAsia="Verdana" w:cs="Arial"/>
          <w:sz w:val="20"/>
          <w:szCs w:val="20"/>
        </w:rPr>
      </w:pPr>
      <w:r w:rsidRPr="00873524">
        <w:rPr>
          <w:rFonts w:eastAsia="Verdana" w:cs="Arial"/>
          <w:sz w:val="20"/>
          <w:szCs w:val="20"/>
        </w:rPr>
        <w:t>HOW WE USE YOUR PERSONAL INFORMATION</w:t>
      </w:r>
    </w:p>
    <w:p w:rsidRPr="00873524" w:rsidR="00AE0ABB" w:rsidP="00233CB0" w:rsidRDefault="00AE0ABB" w14:paraId="429E6704" w14:textId="3AFE9248">
      <w:pPr>
        <w:spacing w:after="60" w:line="240" w:lineRule="auto"/>
        <w:ind w:left="720"/>
        <w:contextualSpacing/>
        <w:rPr>
          <w:rFonts w:eastAsia="Verdana" w:cs="Arial"/>
          <w:sz w:val="20"/>
          <w:szCs w:val="20"/>
        </w:rPr>
      </w:pPr>
      <w:r w:rsidRPr="00873524">
        <w:rPr>
          <w:rFonts w:eastAsia="Verdana" w:cs="Arial"/>
          <w:sz w:val="20"/>
          <w:szCs w:val="20"/>
        </w:rPr>
        <w:t xml:space="preserve">The information provided by you will be used by Perth &amp; Kinross Council to contact you with regards to </w:t>
      </w:r>
      <w:r w:rsidRPr="00873524" w:rsidR="000A0ACF">
        <w:rPr>
          <w:rFonts w:eastAsia="Verdana" w:cs="Arial"/>
          <w:sz w:val="20"/>
          <w:szCs w:val="20"/>
        </w:rPr>
        <w:t>the project</w:t>
      </w:r>
      <w:r w:rsidRPr="00873524">
        <w:rPr>
          <w:rFonts w:eastAsia="Verdana" w:cs="Arial"/>
          <w:sz w:val="20"/>
          <w:szCs w:val="20"/>
        </w:rPr>
        <w:t xml:space="preserve"> </w:t>
      </w:r>
      <w:r w:rsidRPr="00873524" w:rsidR="000A0ACF">
        <w:rPr>
          <w:rFonts w:eastAsia="Verdana" w:cs="Arial"/>
          <w:sz w:val="20"/>
          <w:szCs w:val="20"/>
        </w:rPr>
        <w:t>including with regards to acceptance of the application, project monitoring and finance arrangements</w:t>
      </w:r>
      <w:r w:rsidRPr="00873524">
        <w:rPr>
          <w:rFonts w:eastAsia="Verdana" w:cs="Arial"/>
          <w:sz w:val="20"/>
          <w:szCs w:val="20"/>
        </w:rPr>
        <w:t xml:space="preserve">. </w:t>
      </w:r>
    </w:p>
    <w:p w:rsidRPr="00873524" w:rsidR="00AE0ABB" w:rsidP="00233CB0" w:rsidRDefault="00AE0ABB" w14:paraId="51E2E70F" w14:textId="77777777">
      <w:pPr>
        <w:spacing w:after="60" w:line="240" w:lineRule="auto"/>
        <w:ind w:left="720"/>
        <w:contextualSpacing/>
        <w:rPr>
          <w:rFonts w:eastAsia="Verdana" w:cs="Arial"/>
          <w:sz w:val="20"/>
          <w:szCs w:val="20"/>
        </w:rPr>
      </w:pPr>
    </w:p>
    <w:p w:rsidRPr="00873524" w:rsidR="00AE0ABB" w:rsidP="00233CB0" w:rsidRDefault="00AE0ABB" w14:paraId="5635D9F8" w14:textId="4AB37813">
      <w:pPr>
        <w:spacing w:after="60" w:line="240" w:lineRule="auto"/>
        <w:ind w:left="720"/>
        <w:contextualSpacing/>
        <w:rPr>
          <w:rFonts w:eastAsia="Verdana" w:cs="Arial"/>
          <w:sz w:val="20"/>
          <w:szCs w:val="20"/>
        </w:rPr>
      </w:pPr>
      <w:r w:rsidRPr="00873524">
        <w:rPr>
          <w:rFonts w:eastAsia="Verdana" w:cs="Arial"/>
          <w:sz w:val="20"/>
          <w:szCs w:val="20"/>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873524">
        <w:rPr>
          <w:rFonts w:eastAsia="Verdana" w:cs="Arial"/>
          <w:sz w:val="20"/>
          <w:szCs w:val="20"/>
        </w:rPr>
        <w:t>in order to</w:t>
      </w:r>
      <w:proofErr w:type="gramEnd"/>
      <w:r w:rsidRPr="00873524">
        <w:rPr>
          <w:rFonts w:eastAsia="Verdana" w:cs="Arial"/>
          <w:sz w:val="20"/>
          <w:szCs w:val="20"/>
        </w:rPr>
        <w:t xml:space="preserve"> verify its accuracy, prevent or detect crime, protect public funds or where required by law. </w:t>
      </w:r>
    </w:p>
    <w:p w:rsidRPr="00873524" w:rsidR="000A0ACF" w:rsidP="00233CB0" w:rsidRDefault="000A0ACF" w14:paraId="62125DC5" w14:textId="77777777">
      <w:pPr>
        <w:spacing w:after="60" w:line="240" w:lineRule="auto"/>
        <w:ind w:left="720"/>
        <w:contextualSpacing/>
        <w:rPr>
          <w:rFonts w:eastAsia="Verdana" w:cs="Arial"/>
          <w:sz w:val="20"/>
          <w:szCs w:val="20"/>
        </w:rPr>
      </w:pPr>
    </w:p>
    <w:p w:rsidR="00E46CF3" w:rsidP="007D7308" w:rsidRDefault="00AE0ABB" w14:paraId="126457E3" w14:textId="00402496">
      <w:pPr>
        <w:spacing w:after="60" w:line="240" w:lineRule="auto"/>
        <w:ind w:left="720"/>
        <w:contextualSpacing/>
        <w:rPr>
          <w:rFonts w:eastAsia="Verdana" w:cs="Arial"/>
          <w:sz w:val="20"/>
          <w:szCs w:val="20"/>
        </w:rPr>
      </w:pPr>
      <w:r w:rsidRPr="00873524">
        <w:rPr>
          <w:rFonts w:eastAsia="Verdana" w:cs="Arial"/>
          <w:sz w:val="20"/>
          <w:szCs w:val="20"/>
        </w:rPr>
        <w:t xml:space="preserve">For further information, please look at our website www.pkc.gov.uk/dataprotection; email dataprotection@pkc.gov.uk or phone 01738 </w:t>
      </w:r>
      <w:proofErr w:type="gramStart"/>
      <w:r w:rsidRPr="00873524">
        <w:rPr>
          <w:rFonts w:eastAsia="Verdana" w:cs="Arial"/>
          <w:sz w:val="20"/>
          <w:szCs w:val="20"/>
        </w:rPr>
        <w:t>477933</w:t>
      </w:r>
      <w:proofErr w:type="gramEnd"/>
    </w:p>
    <w:p w:rsidRPr="00873524" w:rsidR="000949C7" w:rsidP="004414D3" w:rsidRDefault="000949C7" w14:paraId="63B766A3" w14:textId="77777777">
      <w:pPr>
        <w:spacing w:after="60" w:line="240" w:lineRule="auto"/>
        <w:contextualSpacing/>
        <w:rPr>
          <w:sz w:val="24"/>
          <w:szCs w:val="24"/>
        </w:rPr>
      </w:pPr>
    </w:p>
    <w:sectPr w:rsidRPr="00873524" w:rsidR="000949C7" w:rsidSect="002D2109">
      <w:footerReference w:type="default" r:id="rId18"/>
      <w:pgSz w:w="11906" w:h="16838" w:orient="portrait" w:code="9"/>
      <w:pgMar w:top="720" w:right="720" w:bottom="720" w:left="720" w:header="709" w:footer="709" w:gutter="0"/>
      <w:cols w:space="708"/>
      <w:docGrid w:linePitch="360"/>
      <w:headerReference w:type="default" r:id="Rcb1ee6bf69cb4b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109" w:rsidP="00FC35C4" w:rsidRDefault="002D2109" w14:paraId="5C84EF1C" w14:textId="77777777">
      <w:pPr>
        <w:spacing w:after="0" w:line="240" w:lineRule="auto"/>
      </w:pPr>
      <w:r>
        <w:separator/>
      </w:r>
    </w:p>
  </w:endnote>
  <w:endnote w:type="continuationSeparator" w:id="0">
    <w:p w:rsidR="002D2109" w:rsidP="00FC35C4" w:rsidRDefault="002D2109" w14:paraId="147CC960" w14:textId="77777777">
      <w:pPr>
        <w:spacing w:after="0" w:line="240" w:lineRule="auto"/>
      </w:pPr>
      <w:r>
        <w:continuationSeparator/>
      </w:r>
    </w:p>
  </w:endnote>
  <w:endnote w:type="continuationNotice" w:id="1">
    <w:p w:rsidR="002D2109" w:rsidRDefault="002D2109" w14:paraId="251E6E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5310" w:rsidP="00255310" w:rsidRDefault="003E714A" w14:paraId="08E5688B" w14:textId="5885226A">
    <w:pPr>
      <w:pStyle w:val="Footer"/>
      <w:jc w:val="center"/>
    </w:pPr>
    <w:r>
      <w:t>Nature Restoration Fund 202</w:t>
    </w:r>
    <w:r w:rsidR="00A15EEC">
      <w:t>4</w:t>
    </w:r>
    <w:r>
      <w:t>-202</w:t>
    </w:r>
    <w:r w:rsidR="00A15EEC">
      <w:t>5</w:t>
    </w:r>
    <w:r>
      <w:t xml:space="preserve"> Application Form </w:t>
    </w:r>
    <w:r>
      <w:tab/>
    </w:r>
    <w:r>
      <w:tab/>
    </w:r>
    <w:sdt>
      <w:sdtPr>
        <w:id w:val="959685568"/>
        <w:docPartObj>
          <w:docPartGallery w:val="Page Numbers (Bottom of Page)"/>
          <w:docPartUnique/>
        </w:docPartObj>
      </w:sdtPr>
      <w:sdtEndPr>
        <w:rPr>
          <w:noProof/>
        </w:rPr>
      </w:sdtEndPr>
      <w:sdtContent>
        <w:r w:rsidR="00255310">
          <w:fldChar w:fldCharType="begin"/>
        </w:r>
        <w:r w:rsidR="00255310">
          <w:instrText xml:space="preserve"> PAGE   \* MERGEFORMAT </w:instrText>
        </w:r>
        <w:r w:rsidR="00255310">
          <w:fldChar w:fldCharType="separate"/>
        </w:r>
        <w:r w:rsidR="00255310">
          <w:rPr>
            <w:noProof/>
          </w:rPr>
          <w:t>2</w:t>
        </w:r>
        <w:r w:rsidR="00255310">
          <w:rPr>
            <w:noProof/>
          </w:rPr>
          <w:fldChar w:fldCharType="end"/>
        </w:r>
      </w:sdtContent>
    </w:sdt>
  </w:p>
  <w:p w:rsidR="00FC35C4" w:rsidRDefault="00FC35C4" w14:paraId="58A309C1" w14:textId="18C2E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109" w:rsidP="00FC35C4" w:rsidRDefault="002D2109" w14:paraId="00319281" w14:textId="77777777">
      <w:pPr>
        <w:spacing w:after="0" w:line="240" w:lineRule="auto"/>
      </w:pPr>
      <w:r>
        <w:separator/>
      </w:r>
    </w:p>
  </w:footnote>
  <w:footnote w:type="continuationSeparator" w:id="0">
    <w:p w:rsidR="002D2109" w:rsidP="00FC35C4" w:rsidRDefault="002D2109" w14:paraId="624F600C" w14:textId="77777777">
      <w:pPr>
        <w:spacing w:after="0" w:line="240" w:lineRule="auto"/>
      </w:pPr>
      <w:r>
        <w:continuationSeparator/>
      </w:r>
    </w:p>
  </w:footnote>
  <w:footnote w:type="continuationNotice" w:id="1">
    <w:p w:rsidR="002D2109" w:rsidRDefault="002D2109" w14:paraId="09AF407D"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9789B3E" w:rsidTr="19789B3E" w14:paraId="641F2D0A">
      <w:trPr>
        <w:trHeight w:val="300"/>
      </w:trPr>
      <w:tc>
        <w:tcPr>
          <w:tcW w:w="3485" w:type="dxa"/>
          <w:tcMar/>
        </w:tcPr>
        <w:p w:rsidR="19789B3E" w:rsidP="19789B3E" w:rsidRDefault="19789B3E" w14:paraId="740FCC9A" w14:textId="051C2C2B">
          <w:pPr>
            <w:pStyle w:val="Header"/>
            <w:bidi w:val="0"/>
            <w:ind w:left="-115"/>
            <w:jc w:val="left"/>
          </w:pPr>
        </w:p>
      </w:tc>
      <w:tc>
        <w:tcPr>
          <w:tcW w:w="3485" w:type="dxa"/>
          <w:tcMar/>
        </w:tcPr>
        <w:p w:rsidR="19789B3E" w:rsidP="19789B3E" w:rsidRDefault="19789B3E" w14:paraId="2680D9B9" w14:textId="3355B3D4">
          <w:pPr>
            <w:pStyle w:val="Header"/>
            <w:bidi w:val="0"/>
            <w:jc w:val="center"/>
          </w:pPr>
        </w:p>
      </w:tc>
      <w:tc>
        <w:tcPr>
          <w:tcW w:w="3485" w:type="dxa"/>
          <w:tcMar/>
        </w:tcPr>
        <w:p w:rsidR="19789B3E" w:rsidP="19789B3E" w:rsidRDefault="19789B3E" w14:paraId="20EDCA67" w14:textId="3F046080">
          <w:pPr>
            <w:pStyle w:val="Header"/>
            <w:bidi w:val="0"/>
            <w:ind w:right="-115"/>
            <w:jc w:val="right"/>
          </w:pPr>
        </w:p>
      </w:tc>
    </w:tr>
  </w:tbl>
  <w:p w:rsidR="19789B3E" w:rsidP="19789B3E" w:rsidRDefault="19789B3E" w14:paraId="4D8ECEAD" w14:textId="089E8EC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D88"/>
    <w:multiLevelType w:val="hybridMultilevel"/>
    <w:tmpl w:val="45FE8AD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FB46C3"/>
    <w:multiLevelType w:val="hybridMultilevel"/>
    <w:tmpl w:val="A38A5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623854"/>
    <w:multiLevelType w:val="hybridMultilevel"/>
    <w:tmpl w:val="044C1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0552BE"/>
    <w:multiLevelType w:val="hybridMultilevel"/>
    <w:tmpl w:val="0FBE4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223844"/>
    <w:multiLevelType w:val="hybridMultilevel"/>
    <w:tmpl w:val="202488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886314"/>
    <w:multiLevelType w:val="hybridMultilevel"/>
    <w:tmpl w:val="5FCEE510"/>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14553D34"/>
    <w:multiLevelType w:val="hybridMultilevel"/>
    <w:tmpl w:val="62248F4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194E76FE"/>
    <w:multiLevelType w:val="hybridMultilevel"/>
    <w:tmpl w:val="9F587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4129C6"/>
    <w:multiLevelType w:val="hybridMultilevel"/>
    <w:tmpl w:val="53263C58"/>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982A88"/>
    <w:multiLevelType w:val="hybridMultilevel"/>
    <w:tmpl w:val="977C2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2A054B"/>
    <w:multiLevelType w:val="hybridMultilevel"/>
    <w:tmpl w:val="C8DAFB5E"/>
    <w:lvl w:ilvl="0" w:tplc="92483BA0">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B0E76"/>
    <w:multiLevelType w:val="hybridMultilevel"/>
    <w:tmpl w:val="A25E94F0"/>
    <w:lvl w:ilvl="0" w:tplc="7444BF9E">
      <w:start w:val="1"/>
      <w:numFmt w:val="decimal"/>
      <w:lvlText w:val="%1."/>
      <w:lvlJc w:val="left"/>
      <w:pPr>
        <w:ind w:left="720" w:hanging="360"/>
      </w:pPr>
      <w:rPr>
        <w:rFonts w:hint="default" w:cs="Segoe UI"/>
        <w:b w:val="0"/>
        <w:color w:val="0024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41F56"/>
    <w:multiLevelType w:val="hybridMultilevel"/>
    <w:tmpl w:val="F0C4300A"/>
    <w:lvl w:ilvl="0" w:tplc="2DDEF65C">
      <w:start w:val="1"/>
      <w:numFmt w:val="lowerLetter"/>
      <w:lvlText w:val="%1)"/>
      <w:lvlJc w:val="left"/>
      <w:pPr>
        <w:ind w:left="360" w:hanging="360"/>
      </w:pPr>
      <w:rPr>
        <w:rFonts w:hint="default" w:eastAsia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0622D6"/>
    <w:multiLevelType w:val="hybridMultilevel"/>
    <w:tmpl w:val="F4807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D22272"/>
    <w:multiLevelType w:val="hybridMultilevel"/>
    <w:tmpl w:val="30D27470"/>
    <w:lvl w:ilvl="0" w:tplc="65C82260">
      <w:start w:val="1"/>
      <w:numFmt w:val="lowerLetter"/>
      <w:lvlText w:val="%1)"/>
      <w:lvlJc w:val="left"/>
      <w:pPr>
        <w:ind w:left="360" w:hanging="360"/>
      </w:pPr>
      <w:rPr>
        <w:rFonts w:hint="default"/>
        <w:b w:val="0"/>
        <w:bCs w:val="0"/>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925FEE"/>
    <w:multiLevelType w:val="hybridMultilevel"/>
    <w:tmpl w:val="6AACC7D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F77151"/>
    <w:multiLevelType w:val="hybridMultilevel"/>
    <w:tmpl w:val="D61C785C"/>
    <w:lvl w:ilvl="0" w:tplc="F470F85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EB5422"/>
    <w:multiLevelType w:val="hybridMultilevel"/>
    <w:tmpl w:val="01961B48"/>
    <w:lvl w:ilvl="0" w:tplc="D890B264">
      <w:start w:val="1"/>
      <w:numFmt w:val="lowerLetter"/>
      <w:lvlText w:val="%1)"/>
      <w:lvlJc w:val="left"/>
      <w:pPr>
        <w:ind w:left="360" w:hanging="360"/>
      </w:pPr>
      <w:rPr>
        <w:rFonts w:hint="default" w:asciiTheme="minorHAnsi" w:hAnsiTheme="minorHAnsi" w:cstheme="minorHAnsi"/>
        <w:b w:val="0"/>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E00458"/>
    <w:multiLevelType w:val="hybridMultilevel"/>
    <w:tmpl w:val="98882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1571F6"/>
    <w:multiLevelType w:val="hybridMultilevel"/>
    <w:tmpl w:val="7674A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F747E6"/>
    <w:multiLevelType w:val="hybridMultilevel"/>
    <w:tmpl w:val="E9B67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131984"/>
    <w:multiLevelType w:val="hybridMultilevel"/>
    <w:tmpl w:val="230CD320"/>
    <w:lvl w:ilvl="0" w:tplc="494E91B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B3CDE"/>
    <w:multiLevelType w:val="hybridMultilevel"/>
    <w:tmpl w:val="A356C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0519D9"/>
    <w:multiLevelType w:val="hybridMultilevel"/>
    <w:tmpl w:val="5C1896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4D6D56"/>
    <w:multiLevelType w:val="hybridMultilevel"/>
    <w:tmpl w:val="A26CA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9E3CE1"/>
    <w:multiLevelType w:val="hybridMultilevel"/>
    <w:tmpl w:val="A5D0B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675BEF"/>
    <w:multiLevelType w:val="hybridMultilevel"/>
    <w:tmpl w:val="665EA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3275C6"/>
    <w:multiLevelType w:val="hybridMultilevel"/>
    <w:tmpl w:val="DA7C5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230F4A"/>
    <w:multiLevelType w:val="hybridMultilevel"/>
    <w:tmpl w:val="A3BCDA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3D7F5E"/>
    <w:multiLevelType w:val="hybridMultilevel"/>
    <w:tmpl w:val="AAB439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E4649"/>
    <w:multiLevelType w:val="hybridMultilevel"/>
    <w:tmpl w:val="3E34E62C"/>
    <w:lvl w:ilvl="0" w:tplc="A9D61190">
      <w:start w:val="2"/>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E411B9"/>
    <w:multiLevelType w:val="hybridMultilevel"/>
    <w:tmpl w:val="7A3A9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910AE"/>
    <w:multiLevelType w:val="hybridMultilevel"/>
    <w:tmpl w:val="3FB437AE"/>
    <w:lvl w:ilvl="0" w:tplc="6298C21C">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901AA0"/>
    <w:multiLevelType w:val="hybridMultilevel"/>
    <w:tmpl w:val="3C6A3A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39522509">
    <w:abstractNumId w:val="6"/>
  </w:num>
  <w:num w:numId="2" w16cid:durableId="1352992421">
    <w:abstractNumId w:val="13"/>
  </w:num>
  <w:num w:numId="3" w16cid:durableId="1643846178">
    <w:abstractNumId w:val="16"/>
  </w:num>
  <w:num w:numId="4" w16cid:durableId="1030685914">
    <w:abstractNumId w:val="29"/>
  </w:num>
  <w:num w:numId="5" w16cid:durableId="124347504">
    <w:abstractNumId w:val="21"/>
  </w:num>
  <w:num w:numId="6" w16cid:durableId="104469564">
    <w:abstractNumId w:val="33"/>
  </w:num>
  <w:num w:numId="7" w16cid:durableId="725840312">
    <w:abstractNumId w:val="2"/>
  </w:num>
  <w:num w:numId="8" w16cid:durableId="845441228">
    <w:abstractNumId w:val="9"/>
  </w:num>
  <w:num w:numId="9" w16cid:durableId="1531913488">
    <w:abstractNumId w:val="24"/>
  </w:num>
  <w:num w:numId="10" w16cid:durableId="320239594">
    <w:abstractNumId w:val="18"/>
  </w:num>
  <w:num w:numId="11" w16cid:durableId="927739615">
    <w:abstractNumId w:val="26"/>
  </w:num>
  <w:num w:numId="12" w16cid:durableId="32535414">
    <w:abstractNumId w:val="1"/>
  </w:num>
  <w:num w:numId="13" w16cid:durableId="1156218609">
    <w:abstractNumId w:val="20"/>
  </w:num>
  <w:num w:numId="14" w16cid:durableId="1051902">
    <w:abstractNumId w:val="3"/>
  </w:num>
  <w:num w:numId="15" w16cid:durableId="1975794143">
    <w:abstractNumId w:val="11"/>
  </w:num>
  <w:num w:numId="16" w16cid:durableId="1894150934">
    <w:abstractNumId w:val="31"/>
  </w:num>
  <w:num w:numId="17" w16cid:durableId="1515411836">
    <w:abstractNumId w:val="25"/>
  </w:num>
  <w:num w:numId="18" w16cid:durableId="723720847">
    <w:abstractNumId w:val="22"/>
  </w:num>
  <w:num w:numId="19" w16cid:durableId="1671911589">
    <w:abstractNumId w:val="0"/>
  </w:num>
  <w:num w:numId="20" w16cid:durableId="397436390">
    <w:abstractNumId w:val="5"/>
  </w:num>
  <w:num w:numId="21" w16cid:durableId="629558428">
    <w:abstractNumId w:val="19"/>
  </w:num>
  <w:num w:numId="22" w16cid:durableId="1639142751">
    <w:abstractNumId w:val="27"/>
  </w:num>
  <w:num w:numId="23" w16cid:durableId="1831023983">
    <w:abstractNumId w:val="7"/>
  </w:num>
  <w:num w:numId="24" w16cid:durableId="574323249">
    <w:abstractNumId w:val="10"/>
  </w:num>
  <w:num w:numId="25" w16cid:durableId="1191139195">
    <w:abstractNumId w:val="14"/>
  </w:num>
  <w:num w:numId="26" w16cid:durableId="1333945926">
    <w:abstractNumId w:val="28"/>
  </w:num>
  <w:num w:numId="27" w16cid:durableId="1847597365">
    <w:abstractNumId w:val="8"/>
  </w:num>
  <w:num w:numId="28" w16cid:durableId="1987734621">
    <w:abstractNumId w:val="30"/>
  </w:num>
  <w:num w:numId="29" w16cid:durableId="1046027206">
    <w:abstractNumId w:val="15"/>
  </w:num>
  <w:num w:numId="30" w16cid:durableId="1452476570">
    <w:abstractNumId w:val="17"/>
  </w:num>
  <w:num w:numId="31" w16cid:durableId="474837930">
    <w:abstractNumId w:val="12"/>
  </w:num>
  <w:num w:numId="32" w16cid:durableId="1146051030">
    <w:abstractNumId w:val="23"/>
  </w:num>
  <w:num w:numId="33" w16cid:durableId="40711065">
    <w:abstractNumId w:val="32"/>
  </w:num>
  <w:num w:numId="34" w16cid:durableId="68552488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sDel="0" w:formatting="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18"/>
    <w:rsid w:val="000000DF"/>
    <w:rsid w:val="0000077C"/>
    <w:rsid w:val="0000237C"/>
    <w:rsid w:val="0000514A"/>
    <w:rsid w:val="00005AF9"/>
    <w:rsid w:val="000067F0"/>
    <w:rsid w:val="00007C90"/>
    <w:rsid w:val="000120D8"/>
    <w:rsid w:val="00012A2E"/>
    <w:rsid w:val="00017059"/>
    <w:rsid w:val="0002434E"/>
    <w:rsid w:val="0002782F"/>
    <w:rsid w:val="00032FF8"/>
    <w:rsid w:val="0004296A"/>
    <w:rsid w:val="00043765"/>
    <w:rsid w:val="00052698"/>
    <w:rsid w:val="00053834"/>
    <w:rsid w:val="00054618"/>
    <w:rsid w:val="00057FF0"/>
    <w:rsid w:val="00062631"/>
    <w:rsid w:val="0006573D"/>
    <w:rsid w:val="000710AA"/>
    <w:rsid w:val="00076A2B"/>
    <w:rsid w:val="00081E95"/>
    <w:rsid w:val="000851DA"/>
    <w:rsid w:val="00086707"/>
    <w:rsid w:val="00092C5D"/>
    <w:rsid w:val="000949C7"/>
    <w:rsid w:val="00096587"/>
    <w:rsid w:val="00096989"/>
    <w:rsid w:val="000A0ACF"/>
    <w:rsid w:val="000A0F7C"/>
    <w:rsid w:val="000A4114"/>
    <w:rsid w:val="000A4311"/>
    <w:rsid w:val="000B2927"/>
    <w:rsid w:val="000B2E47"/>
    <w:rsid w:val="000B31C2"/>
    <w:rsid w:val="000B401F"/>
    <w:rsid w:val="000B42E8"/>
    <w:rsid w:val="000C1420"/>
    <w:rsid w:val="000C163B"/>
    <w:rsid w:val="000C500F"/>
    <w:rsid w:val="000C65B0"/>
    <w:rsid w:val="000C725D"/>
    <w:rsid w:val="000D12F1"/>
    <w:rsid w:val="000D67F1"/>
    <w:rsid w:val="000D69B8"/>
    <w:rsid w:val="000D6B91"/>
    <w:rsid w:val="000D6CAC"/>
    <w:rsid w:val="000E042C"/>
    <w:rsid w:val="000E5651"/>
    <w:rsid w:val="000E7E56"/>
    <w:rsid w:val="000F31C7"/>
    <w:rsid w:val="000F6436"/>
    <w:rsid w:val="000F7C6E"/>
    <w:rsid w:val="00112932"/>
    <w:rsid w:val="00114EC0"/>
    <w:rsid w:val="001154EF"/>
    <w:rsid w:val="00116433"/>
    <w:rsid w:val="001177DB"/>
    <w:rsid w:val="001207CC"/>
    <w:rsid w:val="00122DE5"/>
    <w:rsid w:val="0012328E"/>
    <w:rsid w:val="00131BC2"/>
    <w:rsid w:val="00132D1C"/>
    <w:rsid w:val="001344D1"/>
    <w:rsid w:val="0013469E"/>
    <w:rsid w:val="0014084D"/>
    <w:rsid w:val="001409E5"/>
    <w:rsid w:val="00142EBB"/>
    <w:rsid w:val="00150A79"/>
    <w:rsid w:val="001524C6"/>
    <w:rsid w:val="0015359C"/>
    <w:rsid w:val="00153F35"/>
    <w:rsid w:val="00155273"/>
    <w:rsid w:val="00161EAB"/>
    <w:rsid w:val="00167E10"/>
    <w:rsid w:val="00167F43"/>
    <w:rsid w:val="00173024"/>
    <w:rsid w:val="001837C9"/>
    <w:rsid w:val="00184C69"/>
    <w:rsid w:val="001911D9"/>
    <w:rsid w:val="001960AF"/>
    <w:rsid w:val="001A18F0"/>
    <w:rsid w:val="001A4B44"/>
    <w:rsid w:val="001A57B3"/>
    <w:rsid w:val="001B1051"/>
    <w:rsid w:val="001B51E4"/>
    <w:rsid w:val="001B6C55"/>
    <w:rsid w:val="001B73AD"/>
    <w:rsid w:val="001C0C0C"/>
    <w:rsid w:val="001C17C7"/>
    <w:rsid w:val="001C4F84"/>
    <w:rsid w:val="001C733B"/>
    <w:rsid w:val="001D06C2"/>
    <w:rsid w:val="001D07F8"/>
    <w:rsid w:val="001D365B"/>
    <w:rsid w:val="001D3715"/>
    <w:rsid w:val="001D68EC"/>
    <w:rsid w:val="001E1058"/>
    <w:rsid w:val="001E1CD2"/>
    <w:rsid w:val="001F1272"/>
    <w:rsid w:val="001F1B2E"/>
    <w:rsid w:val="001F2DDA"/>
    <w:rsid w:val="001F35B1"/>
    <w:rsid w:val="001F3654"/>
    <w:rsid w:val="001F41DA"/>
    <w:rsid w:val="001F53DF"/>
    <w:rsid w:val="001F61D5"/>
    <w:rsid w:val="00200BEE"/>
    <w:rsid w:val="002019B9"/>
    <w:rsid w:val="00202D57"/>
    <w:rsid w:val="00205955"/>
    <w:rsid w:val="00211F33"/>
    <w:rsid w:val="00212654"/>
    <w:rsid w:val="00214E18"/>
    <w:rsid w:val="00216016"/>
    <w:rsid w:val="0021635A"/>
    <w:rsid w:val="00217A32"/>
    <w:rsid w:val="00220099"/>
    <w:rsid w:val="0022027E"/>
    <w:rsid w:val="00220DC0"/>
    <w:rsid w:val="002221B0"/>
    <w:rsid w:val="002321B1"/>
    <w:rsid w:val="002334FC"/>
    <w:rsid w:val="00233CB0"/>
    <w:rsid w:val="00236AF9"/>
    <w:rsid w:val="002447B0"/>
    <w:rsid w:val="00255292"/>
    <w:rsid w:val="00255310"/>
    <w:rsid w:val="00255DA7"/>
    <w:rsid w:val="00256B58"/>
    <w:rsid w:val="00260A7B"/>
    <w:rsid w:val="00261AD7"/>
    <w:rsid w:val="00263B12"/>
    <w:rsid w:val="0026407B"/>
    <w:rsid w:val="00270616"/>
    <w:rsid w:val="00271A90"/>
    <w:rsid w:val="00272406"/>
    <w:rsid w:val="0027595F"/>
    <w:rsid w:val="00281B11"/>
    <w:rsid w:val="00283600"/>
    <w:rsid w:val="00285A82"/>
    <w:rsid w:val="00291ADF"/>
    <w:rsid w:val="002945AC"/>
    <w:rsid w:val="00295925"/>
    <w:rsid w:val="00296D5E"/>
    <w:rsid w:val="00297047"/>
    <w:rsid w:val="002A0100"/>
    <w:rsid w:val="002A06BF"/>
    <w:rsid w:val="002A08C3"/>
    <w:rsid w:val="002A0B46"/>
    <w:rsid w:val="002A0D13"/>
    <w:rsid w:val="002B23F6"/>
    <w:rsid w:val="002B5523"/>
    <w:rsid w:val="002B6E7C"/>
    <w:rsid w:val="002C0305"/>
    <w:rsid w:val="002C283D"/>
    <w:rsid w:val="002C38CA"/>
    <w:rsid w:val="002D1218"/>
    <w:rsid w:val="002D13B4"/>
    <w:rsid w:val="002D2109"/>
    <w:rsid w:val="002D22FD"/>
    <w:rsid w:val="002D261B"/>
    <w:rsid w:val="002D6201"/>
    <w:rsid w:val="002D7BB8"/>
    <w:rsid w:val="002E3B38"/>
    <w:rsid w:val="002F1B83"/>
    <w:rsid w:val="002F363B"/>
    <w:rsid w:val="002F3B57"/>
    <w:rsid w:val="002F5D04"/>
    <w:rsid w:val="002F7E88"/>
    <w:rsid w:val="003020CA"/>
    <w:rsid w:val="003021E6"/>
    <w:rsid w:val="00306EAF"/>
    <w:rsid w:val="00311427"/>
    <w:rsid w:val="00312E31"/>
    <w:rsid w:val="00313A24"/>
    <w:rsid w:val="0031536E"/>
    <w:rsid w:val="00316554"/>
    <w:rsid w:val="00316F85"/>
    <w:rsid w:val="00321459"/>
    <w:rsid w:val="00321EA1"/>
    <w:rsid w:val="00322DA3"/>
    <w:rsid w:val="0032354F"/>
    <w:rsid w:val="003245A2"/>
    <w:rsid w:val="00326D55"/>
    <w:rsid w:val="00327A35"/>
    <w:rsid w:val="00331DA7"/>
    <w:rsid w:val="00332AE3"/>
    <w:rsid w:val="003344AC"/>
    <w:rsid w:val="00341B36"/>
    <w:rsid w:val="00342DD2"/>
    <w:rsid w:val="00346B51"/>
    <w:rsid w:val="00353685"/>
    <w:rsid w:val="00356DF0"/>
    <w:rsid w:val="00357C45"/>
    <w:rsid w:val="00362E58"/>
    <w:rsid w:val="00363482"/>
    <w:rsid w:val="00363DF9"/>
    <w:rsid w:val="0036436B"/>
    <w:rsid w:val="00364A51"/>
    <w:rsid w:val="00366804"/>
    <w:rsid w:val="00366B9F"/>
    <w:rsid w:val="003677ED"/>
    <w:rsid w:val="00367CE5"/>
    <w:rsid w:val="00373BA2"/>
    <w:rsid w:val="00377229"/>
    <w:rsid w:val="00380AFB"/>
    <w:rsid w:val="003815C6"/>
    <w:rsid w:val="0038239F"/>
    <w:rsid w:val="00385AE1"/>
    <w:rsid w:val="00395EC3"/>
    <w:rsid w:val="003A05FE"/>
    <w:rsid w:val="003A17D7"/>
    <w:rsid w:val="003A44A4"/>
    <w:rsid w:val="003A456E"/>
    <w:rsid w:val="003A4F3A"/>
    <w:rsid w:val="003A7170"/>
    <w:rsid w:val="003B3F0D"/>
    <w:rsid w:val="003B6F90"/>
    <w:rsid w:val="003C013E"/>
    <w:rsid w:val="003C0F33"/>
    <w:rsid w:val="003C241B"/>
    <w:rsid w:val="003C2D9A"/>
    <w:rsid w:val="003C2E34"/>
    <w:rsid w:val="003D0DB5"/>
    <w:rsid w:val="003E323F"/>
    <w:rsid w:val="003E344C"/>
    <w:rsid w:val="003E714A"/>
    <w:rsid w:val="003F063D"/>
    <w:rsid w:val="003F58DF"/>
    <w:rsid w:val="00401BC3"/>
    <w:rsid w:val="00410EF3"/>
    <w:rsid w:val="0041154A"/>
    <w:rsid w:val="00412DB8"/>
    <w:rsid w:val="004239C7"/>
    <w:rsid w:val="00432054"/>
    <w:rsid w:val="00432888"/>
    <w:rsid w:val="00436268"/>
    <w:rsid w:val="004414D3"/>
    <w:rsid w:val="004434E7"/>
    <w:rsid w:val="004451C4"/>
    <w:rsid w:val="00446D9C"/>
    <w:rsid w:val="00447F2D"/>
    <w:rsid w:val="004518B3"/>
    <w:rsid w:val="004532A0"/>
    <w:rsid w:val="00455580"/>
    <w:rsid w:val="004573E4"/>
    <w:rsid w:val="004603C8"/>
    <w:rsid w:val="00460B88"/>
    <w:rsid w:val="00461B36"/>
    <w:rsid w:val="00465E39"/>
    <w:rsid w:val="00476B38"/>
    <w:rsid w:val="004812EB"/>
    <w:rsid w:val="00484833"/>
    <w:rsid w:val="0048754A"/>
    <w:rsid w:val="00487772"/>
    <w:rsid w:val="00487C62"/>
    <w:rsid w:val="0049059B"/>
    <w:rsid w:val="00493903"/>
    <w:rsid w:val="00495A69"/>
    <w:rsid w:val="004A6BD9"/>
    <w:rsid w:val="004A7F3F"/>
    <w:rsid w:val="004B0064"/>
    <w:rsid w:val="004B267E"/>
    <w:rsid w:val="004B3047"/>
    <w:rsid w:val="004C683B"/>
    <w:rsid w:val="004D2CD7"/>
    <w:rsid w:val="004D3AF6"/>
    <w:rsid w:val="004D43F3"/>
    <w:rsid w:val="004D7A34"/>
    <w:rsid w:val="004D7B67"/>
    <w:rsid w:val="004E1190"/>
    <w:rsid w:val="004E3556"/>
    <w:rsid w:val="004E3D70"/>
    <w:rsid w:val="004E56C1"/>
    <w:rsid w:val="004F2388"/>
    <w:rsid w:val="004F5F86"/>
    <w:rsid w:val="004F735E"/>
    <w:rsid w:val="0050090C"/>
    <w:rsid w:val="00505E68"/>
    <w:rsid w:val="00505EE0"/>
    <w:rsid w:val="00510D40"/>
    <w:rsid w:val="005113D4"/>
    <w:rsid w:val="00513091"/>
    <w:rsid w:val="00521395"/>
    <w:rsid w:val="00522FB8"/>
    <w:rsid w:val="00523EF2"/>
    <w:rsid w:val="00531BC9"/>
    <w:rsid w:val="00532593"/>
    <w:rsid w:val="00543314"/>
    <w:rsid w:val="0054500F"/>
    <w:rsid w:val="00557789"/>
    <w:rsid w:val="005607C0"/>
    <w:rsid w:val="00560D9A"/>
    <w:rsid w:val="005615AA"/>
    <w:rsid w:val="00566ECE"/>
    <w:rsid w:val="00566F97"/>
    <w:rsid w:val="005709B3"/>
    <w:rsid w:val="005742BF"/>
    <w:rsid w:val="005759EF"/>
    <w:rsid w:val="005776ED"/>
    <w:rsid w:val="00582BFF"/>
    <w:rsid w:val="00583299"/>
    <w:rsid w:val="00583C50"/>
    <w:rsid w:val="005850FF"/>
    <w:rsid w:val="00585B3A"/>
    <w:rsid w:val="00593000"/>
    <w:rsid w:val="005A5153"/>
    <w:rsid w:val="005A7B78"/>
    <w:rsid w:val="005B2AC3"/>
    <w:rsid w:val="005B6769"/>
    <w:rsid w:val="005C5F19"/>
    <w:rsid w:val="005D5F8E"/>
    <w:rsid w:val="005E0E86"/>
    <w:rsid w:val="005E2190"/>
    <w:rsid w:val="005E7B0E"/>
    <w:rsid w:val="005F3D3F"/>
    <w:rsid w:val="005F6287"/>
    <w:rsid w:val="0060256A"/>
    <w:rsid w:val="00604385"/>
    <w:rsid w:val="00604FE3"/>
    <w:rsid w:val="00606313"/>
    <w:rsid w:val="006103B6"/>
    <w:rsid w:val="00610C3C"/>
    <w:rsid w:val="00615A48"/>
    <w:rsid w:val="00617067"/>
    <w:rsid w:val="00620431"/>
    <w:rsid w:val="00624074"/>
    <w:rsid w:val="00625043"/>
    <w:rsid w:val="006309CB"/>
    <w:rsid w:val="006358DB"/>
    <w:rsid w:val="0063738B"/>
    <w:rsid w:val="00637414"/>
    <w:rsid w:val="006460AB"/>
    <w:rsid w:val="00653EB1"/>
    <w:rsid w:val="006545A4"/>
    <w:rsid w:val="00654E45"/>
    <w:rsid w:val="006614F7"/>
    <w:rsid w:val="00666103"/>
    <w:rsid w:val="006679E9"/>
    <w:rsid w:val="00671A50"/>
    <w:rsid w:val="006721CF"/>
    <w:rsid w:val="006730E0"/>
    <w:rsid w:val="00673A9D"/>
    <w:rsid w:val="0068104C"/>
    <w:rsid w:val="00683CFE"/>
    <w:rsid w:val="00684739"/>
    <w:rsid w:val="00685493"/>
    <w:rsid w:val="00690BCA"/>
    <w:rsid w:val="0069178E"/>
    <w:rsid w:val="006926BF"/>
    <w:rsid w:val="00695300"/>
    <w:rsid w:val="006955AC"/>
    <w:rsid w:val="006A1475"/>
    <w:rsid w:val="006A24A2"/>
    <w:rsid w:val="006A38C0"/>
    <w:rsid w:val="006C24DA"/>
    <w:rsid w:val="006C29BD"/>
    <w:rsid w:val="006C67A7"/>
    <w:rsid w:val="006C6F66"/>
    <w:rsid w:val="006D06C9"/>
    <w:rsid w:val="006D0E58"/>
    <w:rsid w:val="006D2299"/>
    <w:rsid w:val="006D2357"/>
    <w:rsid w:val="006D777C"/>
    <w:rsid w:val="006E03E1"/>
    <w:rsid w:val="006E1593"/>
    <w:rsid w:val="006E1C25"/>
    <w:rsid w:val="006E283F"/>
    <w:rsid w:val="006E2A7E"/>
    <w:rsid w:val="006E2A86"/>
    <w:rsid w:val="006F08E0"/>
    <w:rsid w:val="006F2093"/>
    <w:rsid w:val="006F4520"/>
    <w:rsid w:val="006F579B"/>
    <w:rsid w:val="006F711A"/>
    <w:rsid w:val="00701349"/>
    <w:rsid w:val="00701CF9"/>
    <w:rsid w:val="00703808"/>
    <w:rsid w:val="00703C02"/>
    <w:rsid w:val="00705D96"/>
    <w:rsid w:val="007076F8"/>
    <w:rsid w:val="00711DBD"/>
    <w:rsid w:val="0071284E"/>
    <w:rsid w:val="00713CE8"/>
    <w:rsid w:val="00714BD5"/>
    <w:rsid w:val="00720FF2"/>
    <w:rsid w:val="007242D3"/>
    <w:rsid w:val="00726027"/>
    <w:rsid w:val="007263B8"/>
    <w:rsid w:val="007277FA"/>
    <w:rsid w:val="007306EE"/>
    <w:rsid w:val="00730BE0"/>
    <w:rsid w:val="00731A24"/>
    <w:rsid w:val="00731D6C"/>
    <w:rsid w:val="00735BD7"/>
    <w:rsid w:val="00735CC8"/>
    <w:rsid w:val="007367D0"/>
    <w:rsid w:val="007401D1"/>
    <w:rsid w:val="0074279B"/>
    <w:rsid w:val="00742F77"/>
    <w:rsid w:val="0074622F"/>
    <w:rsid w:val="00754E5E"/>
    <w:rsid w:val="00763095"/>
    <w:rsid w:val="007667FF"/>
    <w:rsid w:val="0076769B"/>
    <w:rsid w:val="00767CC8"/>
    <w:rsid w:val="00767E64"/>
    <w:rsid w:val="00767EBF"/>
    <w:rsid w:val="00772242"/>
    <w:rsid w:val="00772FD4"/>
    <w:rsid w:val="00781DBA"/>
    <w:rsid w:val="00782942"/>
    <w:rsid w:val="00782B22"/>
    <w:rsid w:val="00782D41"/>
    <w:rsid w:val="00785757"/>
    <w:rsid w:val="00786629"/>
    <w:rsid w:val="007A05FA"/>
    <w:rsid w:val="007A109E"/>
    <w:rsid w:val="007A6B44"/>
    <w:rsid w:val="007B021B"/>
    <w:rsid w:val="007B1917"/>
    <w:rsid w:val="007B3D89"/>
    <w:rsid w:val="007B5D86"/>
    <w:rsid w:val="007B6A1C"/>
    <w:rsid w:val="007C4D38"/>
    <w:rsid w:val="007C5F9A"/>
    <w:rsid w:val="007C64B8"/>
    <w:rsid w:val="007D1E86"/>
    <w:rsid w:val="007D72DD"/>
    <w:rsid w:val="007D7308"/>
    <w:rsid w:val="007E140B"/>
    <w:rsid w:val="007E2082"/>
    <w:rsid w:val="007E2AC9"/>
    <w:rsid w:val="007E7593"/>
    <w:rsid w:val="007F41BF"/>
    <w:rsid w:val="007F530C"/>
    <w:rsid w:val="007F536B"/>
    <w:rsid w:val="00800065"/>
    <w:rsid w:val="008004B8"/>
    <w:rsid w:val="00800D18"/>
    <w:rsid w:val="00805B8D"/>
    <w:rsid w:val="00820EA2"/>
    <w:rsid w:val="008213F6"/>
    <w:rsid w:val="00824C96"/>
    <w:rsid w:val="00831C11"/>
    <w:rsid w:val="00833C66"/>
    <w:rsid w:val="00833F9E"/>
    <w:rsid w:val="00837B42"/>
    <w:rsid w:val="00844E7F"/>
    <w:rsid w:val="00847164"/>
    <w:rsid w:val="00853A66"/>
    <w:rsid w:val="0085499E"/>
    <w:rsid w:val="00855537"/>
    <w:rsid w:val="00856F3C"/>
    <w:rsid w:val="00857739"/>
    <w:rsid w:val="0085786C"/>
    <w:rsid w:val="00860572"/>
    <w:rsid w:val="00863391"/>
    <w:rsid w:val="008660C8"/>
    <w:rsid w:val="00872772"/>
    <w:rsid w:val="008730C8"/>
    <w:rsid w:val="00873524"/>
    <w:rsid w:val="00876B83"/>
    <w:rsid w:val="00880807"/>
    <w:rsid w:val="00882322"/>
    <w:rsid w:val="008851ED"/>
    <w:rsid w:val="00887E3B"/>
    <w:rsid w:val="00896899"/>
    <w:rsid w:val="008A71EE"/>
    <w:rsid w:val="008B71CA"/>
    <w:rsid w:val="008C0A52"/>
    <w:rsid w:val="008C5FE0"/>
    <w:rsid w:val="008D029F"/>
    <w:rsid w:val="008D04FE"/>
    <w:rsid w:val="008E3B91"/>
    <w:rsid w:val="008E48D0"/>
    <w:rsid w:val="008E5668"/>
    <w:rsid w:val="008E7A18"/>
    <w:rsid w:val="008F0021"/>
    <w:rsid w:val="008F177D"/>
    <w:rsid w:val="008F28E1"/>
    <w:rsid w:val="008F333F"/>
    <w:rsid w:val="008F52D7"/>
    <w:rsid w:val="008F5E81"/>
    <w:rsid w:val="00900417"/>
    <w:rsid w:val="0090082F"/>
    <w:rsid w:val="00906D6F"/>
    <w:rsid w:val="0091104E"/>
    <w:rsid w:val="00913E55"/>
    <w:rsid w:val="0091619C"/>
    <w:rsid w:val="0092106A"/>
    <w:rsid w:val="0092681F"/>
    <w:rsid w:val="00932819"/>
    <w:rsid w:val="0093717A"/>
    <w:rsid w:val="009406AA"/>
    <w:rsid w:val="0094273A"/>
    <w:rsid w:val="009442C0"/>
    <w:rsid w:val="00944B18"/>
    <w:rsid w:val="009452FE"/>
    <w:rsid w:val="0094578B"/>
    <w:rsid w:val="00945E24"/>
    <w:rsid w:val="00955F3F"/>
    <w:rsid w:val="009567FD"/>
    <w:rsid w:val="00956C24"/>
    <w:rsid w:val="00957A2A"/>
    <w:rsid w:val="00971E3B"/>
    <w:rsid w:val="00972F78"/>
    <w:rsid w:val="00973668"/>
    <w:rsid w:val="0097769B"/>
    <w:rsid w:val="00977EDC"/>
    <w:rsid w:val="009806DB"/>
    <w:rsid w:val="00980A44"/>
    <w:rsid w:val="00983C7D"/>
    <w:rsid w:val="00984B74"/>
    <w:rsid w:val="00987E70"/>
    <w:rsid w:val="00990759"/>
    <w:rsid w:val="00991197"/>
    <w:rsid w:val="00993418"/>
    <w:rsid w:val="00995086"/>
    <w:rsid w:val="009A0BB6"/>
    <w:rsid w:val="009B296D"/>
    <w:rsid w:val="009B7744"/>
    <w:rsid w:val="009C0334"/>
    <w:rsid w:val="009C2706"/>
    <w:rsid w:val="009C4C62"/>
    <w:rsid w:val="009E23FA"/>
    <w:rsid w:val="009E4C0A"/>
    <w:rsid w:val="009E540F"/>
    <w:rsid w:val="009E7AA7"/>
    <w:rsid w:val="00A0124C"/>
    <w:rsid w:val="00A01FEF"/>
    <w:rsid w:val="00A038FC"/>
    <w:rsid w:val="00A06428"/>
    <w:rsid w:val="00A11FD7"/>
    <w:rsid w:val="00A14452"/>
    <w:rsid w:val="00A15EEC"/>
    <w:rsid w:val="00A23A97"/>
    <w:rsid w:val="00A26265"/>
    <w:rsid w:val="00A2678E"/>
    <w:rsid w:val="00A27348"/>
    <w:rsid w:val="00A32C4C"/>
    <w:rsid w:val="00A36141"/>
    <w:rsid w:val="00A42364"/>
    <w:rsid w:val="00A459F3"/>
    <w:rsid w:val="00A4701F"/>
    <w:rsid w:val="00A47C4A"/>
    <w:rsid w:val="00A5056F"/>
    <w:rsid w:val="00A525A3"/>
    <w:rsid w:val="00A534EF"/>
    <w:rsid w:val="00A53D74"/>
    <w:rsid w:val="00A54395"/>
    <w:rsid w:val="00A62878"/>
    <w:rsid w:val="00A8268A"/>
    <w:rsid w:val="00A84237"/>
    <w:rsid w:val="00A87EFD"/>
    <w:rsid w:val="00A91260"/>
    <w:rsid w:val="00A92545"/>
    <w:rsid w:val="00A9319B"/>
    <w:rsid w:val="00A9357D"/>
    <w:rsid w:val="00A94826"/>
    <w:rsid w:val="00AA0425"/>
    <w:rsid w:val="00AA09B0"/>
    <w:rsid w:val="00AA1BCE"/>
    <w:rsid w:val="00AA2ACF"/>
    <w:rsid w:val="00AA2DD5"/>
    <w:rsid w:val="00AA59AF"/>
    <w:rsid w:val="00AB2648"/>
    <w:rsid w:val="00AB6707"/>
    <w:rsid w:val="00AC010E"/>
    <w:rsid w:val="00AC0509"/>
    <w:rsid w:val="00AC24F1"/>
    <w:rsid w:val="00AD52FF"/>
    <w:rsid w:val="00AD6752"/>
    <w:rsid w:val="00AE0ABB"/>
    <w:rsid w:val="00AE1B36"/>
    <w:rsid w:val="00AE2999"/>
    <w:rsid w:val="00AE2F19"/>
    <w:rsid w:val="00AE3677"/>
    <w:rsid w:val="00AF0323"/>
    <w:rsid w:val="00AF294F"/>
    <w:rsid w:val="00AF2ADF"/>
    <w:rsid w:val="00AF366D"/>
    <w:rsid w:val="00AF409A"/>
    <w:rsid w:val="00AF51EB"/>
    <w:rsid w:val="00B00473"/>
    <w:rsid w:val="00B00552"/>
    <w:rsid w:val="00B057C7"/>
    <w:rsid w:val="00B05949"/>
    <w:rsid w:val="00B05F7A"/>
    <w:rsid w:val="00B10253"/>
    <w:rsid w:val="00B115C9"/>
    <w:rsid w:val="00B129D9"/>
    <w:rsid w:val="00B1394C"/>
    <w:rsid w:val="00B20021"/>
    <w:rsid w:val="00B247D1"/>
    <w:rsid w:val="00B30F85"/>
    <w:rsid w:val="00B32915"/>
    <w:rsid w:val="00B3751A"/>
    <w:rsid w:val="00B37DE3"/>
    <w:rsid w:val="00B435B4"/>
    <w:rsid w:val="00B44C64"/>
    <w:rsid w:val="00B5155C"/>
    <w:rsid w:val="00B551AD"/>
    <w:rsid w:val="00B5661C"/>
    <w:rsid w:val="00B6772E"/>
    <w:rsid w:val="00B702FE"/>
    <w:rsid w:val="00B70AC8"/>
    <w:rsid w:val="00B77008"/>
    <w:rsid w:val="00B77972"/>
    <w:rsid w:val="00B808AA"/>
    <w:rsid w:val="00B87DD2"/>
    <w:rsid w:val="00B9318D"/>
    <w:rsid w:val="00B93A2F"/>
    <w:rsid w:val="00B93D44"/>
    <w:rsid w:val="00B947F6"/>
    <w:rsid w:val="00B9709E"/>
    <w:rsid w:val="00BA3EDF"/>
    <w:rsid w:val="00BA40DD"/>
    <w:rsid w:val="00BA68A9"/>
    <w:rsid w:val="00BB1F3A"/>
    <w:rsid w:val="00BD1107"/>
    <w:rsid w:val="00BD1304"/>
    <w:rsid w:val="00BD4531"/>
    <w:rsid w:val="00BD571D"/>
    <w:rsid w:val="00BE2D13"/>
    <w:rsid w:val="00BE4185"/>
    <w:rsid w:val="00BE548A"/>
    <w:rsid w:val="00BE7AB8"/>
    <w:rsid w:val="00C044B4"/>
    <w:rsid w:val="00C050A2"/>
    <w:rsid w:val="00C05224"/>
    <w:rsid w:val="00C05433"/>
    <w:rsid w:val="00C07271"/>
    <w:rsid w:val="00C11B87"/>
    <w:rsid w:val="00C12590"/>
    <w:rsid w:val="00C142CC"/>
    <w:rsid w:val="00C145B8"/>
    <w:rsid w:val="00C1577A"/>
    <w:rsid w:val="00C3100F"/>
    <w:rsid w:val="00C33B32"/>
    <w:rsid w:val="00C35A44"/>
    <w:rsid w:val="00C368B4"/>
    <w:rsid w:val="00C36F67"/>
    <w:rsid w:val="00C427FE"/>
    <w:rsid w:val="00C42D9A"/>
    <w:rsid w:val="00C47BBD"/>
    <w:rsid w:val="00C61DEA"/>
    <w:rsid w:val="00C63216"/>
    <w:rsid w:val="00C70C0B"/>
    <w:rsid w:val="00C745A1"/>
    <w:rsid w:val="00C74837"/>
    <w:rsid w:val="00C75D86"/>
    <w:rsid w:val="00C76B33"/>
    <w:rsid w:val="00C94DCA"/>
    <w:rsid w:val="00C968C2"/>
    <w:rsid w:val="00CA13DA"/>
    <w:rsid w:val="00CA270F"/>
    <w:rsid w:val="00CA6B99"/>
    <w:rsid w:val="00CB0317"/>
    <w:rsid w:val="00CB5149"/>
    <w:rsid w:val="00CB55F8"/>
    <w:rsid w:val="00CB69F4"/>
    <w:rsid w:val="00CC27E3"/>
    <w:rsid w:val="00CC29F5"/>
    <w:rsid w:val="00CC30FB"/>
    <w:rsid w:val="00CC5FA0"/>
    <w:rsid w:val="00CD03D0"/>
    <w:rsid w:val="00CD458B"/>
    <w:rsid w:val="00CD7F21"/>
    <w:rsid w:val="00CE1857"/>
    <w:rsid w:val="00CE1A44"/>
    <w:rsid w:val="00CE1C46"/>
    <w:rsid w:val="00CE4A2C"/>
    <w:rsid w:val="00CE57C6"/>
    <w:rsid w:val="00CF1130"/>
    <w:rsid w:val="00CF1263"/>
    <w:rsid w:val="00CF1419"/>
    <w:rsid w:val="00CF51FD"/>
    <w:rsid w:val="00D01253"/>
    <w:rsid w:val="00D025CB"/>
    <w:rsid w:val="00D03F12"/>
    <w:rsid w:val="00D10F46"/>
    <w:rsid w:val="00D12424"/>
    <w:rsid w:val="00D13F20"/>
    <w:rsid w:val="00D170DC"/>
    <w:rsid w:val="00D20AE4"/>
    <w:rsid w:val="00D20C4D"/>
    <w:rsid w:val="00D239BE"/>
    <w:rsid w:val="00D25BC5"/>
    <w:rsid w:val="00D27709"/>
    <w:rsid w:val="00D279A8"/>
    <w:rsid w:val="00D329B3"/>
    <w:rsid w:val="00D34A77"/>
    <w:rsid w:val="00D45E6F"/>
    <w:rsid w:val="00D4614A"/>
    <w:rsid w:val="00D5113E"/>
    <w:rsid w:val="00D5364B"/>
    <w:rsid w:val="00D61DEF"/>
    <w:rsid w:val="00D65BD9"/>
    <w:rsid w:val="00D73130"/>
    <w:rsid w:val="00D732D7"/>
    <w:rsid w:val="00D748F7"/>
    <w:rsid w:val="00D751E0"/>
    <w:rsid w:val="00D76965"/>
    <w:rsid w:val="00D83216"/>
    <w:rsid w:val="00D847A8"/>
    <w:rsid w:val="00D87E8F"/>
    <w:rsid w:val="00D904A6"/>
    <w:rsid w:val="00DA3CEF"/>
    <w:rsid w:val="00DA78B1"/>
    <w:rsid w:val="00DB10FC"/>
    <w:rsid w:val="00DB37D0"/>
    <w:rsid w:val="00DB4BDA"/>
    <w:rsid w:val="00DB4D08"/>
    <w:rsid w:val="00DC13E3"/>
    <w:rsid w:val="00DC223F"/>
    <w:rsid w:val="00DC5AA2"/>
    <w:rsid w:val="00DC70B0"/>
    <w:rsid w:val="00DC7714"/>
    <w:rsid w:val="00DD1E0E"/>
    <w:rsid w:val="00DD2183"/>
    <w:rsid w:val="00DD42C2"/>
    <w:rsid w:val="00DE3D21"/>
    <w:rsid w:val="00DE5051"/>
    <w:rsid w:val="00DE7A6B"/>
    <w:rsid w:val="00DF4E16"/>
    <w:rsid w:val="00DF5F31"/>
    <w:rsid w:val="00DF6334"/>
    <w:rsid w:val="00DF66F7"/>
    <w:rsid w:val="00E014B8"/>
    <w:rsid w:val="00E057DF"/>
    <w:rsid w:val="00E0627A"/>
    <w:rsid w:val="00E07B44"/>
    <w:rsid w:val="00E07E8B"/>
    <w:rsid w:val="00E12B87"/>
    <w:rsid w:val="00E148B3"/>
    <w:rsid w:val="00E1772E"/>
    <w:rsid w:val="00E200F8"/>
    <w:rsid w:val="00E25177"/>
    <w:rsid w:val="00E25263"/>
    <w:rsid w:val="00E267A2"/>
    <w:rsid w:val="00E268CF"/>
    <w:rsid w:val="00E27511"/>
    <w:rsid w:val="00E277A9"/>
    <w:rsid w:val="00E32FBC"/>
    <w:rsid w:val="00E35536"/>
    <w:rsid w:val="00E403AA"/>
    <w:rsid w:val="00E40758"/>
    <w:rsid w:val="00E407DF"/>
    <w:rsid w:val="00E42680"/>
    <w:rsid w:val="00E43A2D"/>
    <w:rsid w:val="00E454DD"/>
    <w:rsid w:val="00E4647F"/>
    <w:rsid w:val="00E46CF3"/>
    <w:rsid w:val="00E47186"/>
    <w:rsid w:val="00E47F73"/>
    <w:rsid w:val="00E512F1"/>
    <w:rsid w:val="00E52A95"/>
    <w:rsid w:val="00E53E68"/>
    <w:rsid w:val="00E53FE9"/>
    <w:rsid w:val="00E55D55"/>
    <w:rsid w:val="00E63536"/>
    <w:rsid w:val="00E63914"/>
    <w:rsid w:val="00E666FD"/>
    <w:rsid w:val="00E70A0B"/>
    <w:rsid w:val="00E71DBD"/>
    <w:rsid w:val="00E73093"/>
    <w:rsid w:val="00E760AE"/>
    <w:rsid w:val="00E774E6"/>
    <w:rsid w:val="00E80B78"/>
    <w:rsid w:val="00E8108A"/>
    <w:rsid w:val="00E8432A"/>
    <w:rsid w:val="00E85A2C"/>
    <w:rsid w:val="00E85D84"/>
    <w:rsid w:val="00E86989"/>
    <w:rsid w:val="00E87038"/>
    <w:rsid w:val="00E924BE"/>
    <w:rsid w:val="00E940F7"/>
    <w:rsid w:val="00E97073"/>
    <w:rsid w:val="00E97265"/>
    <w:rsid w:val="00EB1318"/>
    <w:rsid w:val="00EB3167"/>
    <w:rsid w:val="00EB3480"/>
    <w:rsid w:val="00EC1C4A"/>
    <w:rsid w:val="00EC2DF5"/>
    <w:rsid w:val="00EC48A5"/>
    <w:rsid w:val="00EC610C"/>
    <w:rsid w:val="00EC6BD8"/>
    <w:rsid w:val="00ED150A"/>
    <w:rsid w:val="00ED187C"/>
    <w:rsid w:val="00ED3FB7"/>
    <w:rsid w:val="00EE2A1C"/>
    <w:rsid w:val="00EE33B9"/>
    <w:rsid w:val="00EF0AB7"/>
    <w:rsid w:val="00EF1F42"/>
    <w:rsid w:val="00EF7B9A"/>
    <w:rsid w:val="00F01875"/>
    <w:rsid w:val="00F05AAC"/>
    <w:rsid w:val="00F06006"/>
    <w:rsid w:val="00F060DB"/>
    <w:rsid w:val="00F06CF0"/>
    <w:rsid w:val="00F07490"/>
    <w:rsid w:val="00F07515"/>
    <w:rsid w:val="00F1034F"/>
    <w:rsid w:val="00F1266C"/>
    <w:rsid w:val="00F1335C"/>
    <w:rsid w:val="00F3040F"/>
    <w:rsid w:val="00F31F69"/>
    <w:rsid w:val="00F3725F"/>
    <w:rsid w:val="00F477E6"/>
    <w:rsid w:val="00F54D1F"/>
    <w:rsid w:val="00F5562F"/>
    <w:rsid w:val="00F565B2"/>
    <w:rsid w:val="00F60457"/>
    <w:rsid w:val="00F63AC7"/>
    <w:rsid w:val="00F64FA7"/>
    <w:rsid w:val="00F65F39"/>
    <w:rsid w:val="00F661CB"/>
    <w:rsid w:val="00F6644C"/>
    <w:rsid w:val="00F7137E"/>
    <w:rsid w:val="00F72C08"/>
    <w:rsid w:val="00F83963"/>
    <w:rsid w:val="00F8712F"/>
    <w:rsid w:val="00F872C0"/>
    <w:rsid w:val="00F912B1"/>
    <w:rsid w:val="00F93669"/>
    <w:rsid w:val="00F936A9"/>
    <w:rsid w:val="00F94074"/>
    <w:rsid w:val="00FA0607"/>
    <w:rsid w:val="00FA5CF0"/>
    <w:rsid w:val="00FA5DDF"/>
    <w:rsid w:val="00FA6E9E"/>
    <w:rsid w:val="00FA77C6"/>
    <w:rsid w:val="00FA7AF8"/>
    <w:rsid w:val="00FB3B7E"/>
    <w:rsid w:val="00FB53F0"/>
    <w:rsid w:val="00FB5C46"/>
    <w:rsid w:val="00FC2862"/>
    <w:rsid w:val="00FC327C"/>
    <w:rsid w:val="00FC35C4"/>
    <w:rsid w:val="00FC3791"/>
    <w:rsid w:val="00FC4718"/>
    <w:rsid w:val="00FC6B96"/>
    <w:rsid w:val="00FD3335"/>
    <w:rsid w:val="00FD426E"/>
    <w:rsid w:val="00FD42F4"/>
    <w:rsid w:val="00FD6A2F"/>
    <w:rsid w:val="00FE0D68"/>
    <w:rsid w:val="00FE34F2"/>
    <w:rsid w:val="00FE5965"/>
    <w:rsid w:val="00FE7F03"/>
    <w:rsid w:val="00FF074B"/>
    <w:rsid w:val="00FF2F82"/>
    <w:rsid w:val="00FF57FE"/>
    <w:rsid w:val="0287C609"/>
    <w:rsid w:val="04241BB7"/>
    <w:rsid w:val="049932B9"/>
    <w:rsid w:val="049CBD1A"/>
    <w:rsid w:val="04FAFF83"/>
    <w:rsid w:val="066F9266"/>
    <w:rsid w:val="0AE93C85"/>
    <w:rsid w:val="0B9B591C"/>
    <w:rsid w:val="0C4EBDAD"/>
    <w:rsid w:val="0E954B01"/>
    <w:rsid w:val="0EF9B65E"/>
    <w:rsid w:val="1060930D"/>
    <w:rsid w:val="1086C4E9"/>
    <w:rsid w:val="18040E23"/>
    <w:rsid w:val="19789B3E"/>
    <w:rsid w:val="19B7634B"/>
    <w:rsid w:val="1A545D89"/>
    <w:rsid w:val="1BF02DEA"/>
    <w:rsid w:val="1C3D0BFF"/>
    <w:rsid w:val="264ECDB6"/>
    <w:rsid w:val="26A552FE"/>
    <w:rsid w:val="28078B8F"/>
    <w:rsid w:val="2A3E4C82"/>
    <w:rsid w:val="2B98CA46"/>
    <w:rsid w:val="2D75AD15"/>
    <w:rsid w:val="2E294D6C"/>
    <w:rsid w:val="34EC389A"/>
    <w:rsid w:val="3687CE90"/>
    <w:rsid w:val="3778F8B8"/>
    <w:rsid w:val="37E6B8DC"/>
    <w:rsid w:val="380821FF"/>
    <w:rsid w:val="3812064A"/>
    <w:rsid w:val="38380BA7"/>
    <w:rsid w:val="38E7539E"/>
    <w:rsid w:val="38F97929"/>
    <w:rsid w:val="39C16902"/>
    <w:rsid w:val="3AA58BD6"/>
    <w:rsid w:val="3B11A311"/>
    <w:rsid w:val="3ED643CD"/>
    <w:rsid w:val="3F72B771"/>
    <w:rsid w:val="3F8FCA76"/>
    <w:rsid w:val="400FCF40"/>
    <w:rsid w:val="41FE47E7"/>
    <w:rsid w:val="420DE48F"/>
    <w:rsid w:val="42DDA22C"/>
    <w:rsid w:val="44F750A7"/>
    <w:rsid w:val="4531C4E0"/>
    <w:rsid w:val="4535E8A9"/>
    <w:rsid w:val="46561A51"/>
    <w:rsid w:val="4BF6C4E5"/>
    <w:rsid w:val="522BF5DF"/>
    <w:rsid w:val="523B2CCA"/>
    <w:rsid w:val="52A2EACE"/>
    <w:rsid w:val="551CA6C5"/>
    <w:rsid w:val="56C338E6"/>
    <w:rsid w:val="5778B585"/>
    <w:rsid w:val="5924C832"/>
    <w:rsid w:val="59EC5DF0"/>
    <w:rsid w:val="5A9B9078"/>
    <w:rsid w:val="5C5FD871"/>
    <w:rsid w:val="5E6B4321"/>
    <w:rsid w:val="5E832C2E"/>
    <w:rsid w:val="5FCF82CE"/>
    <w:rsid w:val="60A79C22"/>
    <w:rsid w:val="61900C20"/>
    <w:rsid w:val="65792752"/>
    <w:rsid w:val="6A06CD88"/>
    <w:rsid w:val="6A33447B"/>
    <w:rsid w:val="6B126A58"/>
    <w:rsid w:val="6CBFA62C"/>
    <w:rsid w:val="6CE60BFA"/>
    <w:rsid w:val="6DE7BD99"/>
    <w:rsid w:val="6DF1428A"/>
    <w:rsid w:val="70569EA4"/>
    <w:rsid w:val="739457AB"/>
    <w:rsid w:val="768E83B1"/>
    <w:rsid w:val="7706129C"/>
    <w:rsid w:val="7A433B13"/>
    <w:rsid w:val="7B3C54D8"/>
    <w:rsid w:val="7B83D884"/>
    <w:rsid w:val="7E3D8660"/>
    <w:rsid w:val="7F9840CB"/>
    <w:rsid w:val="7FA63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1223"/>
  <w15:chartTrackingRefBased/>
  <w15:docId w15:val="{1A606F17-636C-47E4-A3B1-89B51A4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515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46C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940F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E940F7"/>
    <w:pPr>
      <w:ind w:left="720"/>
      <w:contextualSpacing/>
    </w:pPr>
  </w:style>
  <w:style w:type="character" w:styleId="Hyperlink">
    <w:name w:val="Hyperlink"/>
    <w:basedOn w:val="DefaultParagraphFont"/>
    <w:uiPriority w:val="99"/>
    <w:unhideWhenUsed/>
    <w:rsid w:val="00EF0AB7"/>
    <w:rPr>
      <w:color w:val="0000FF" w:themeColor="hyperlink"/>
      <w:u w:val="single"/>
    </w:rPr>
  </w:style>
  <w:style w:type="character" w:styleId="UnresolvedMention">
    <w:name w:val="Unresolved Mention"/>
    <w:basedOn w:val="DefaultParagraphFont"/>
    <w:uiPriority w:val="99"/>
    <w:semiHidden/>
    <w:unhideWhenUsed/>
    <w:rsid w:val="00EF0AB7"/>
    <w:rPr>
      <w:color w:val="605E5C"/>
      <w:shd w:val="clear" w:color="auto" w:fill="E1DFDD"/>
    </w:rPr>
  </w:style>
  <w:style w:type="paragraph" w:styleId="BodyText">
    <w:name w:val="Body Text"/>
    <w:basedOn w:val="Normal"/>
    <w:link w:val="BodyTextChar"/>
    <w:uiPriority w:val="1"/>
    <w:qFormat/>
    <w:rsid w:val="001154EF"/>
    <w:pPr>
      <w:widowControl w:val="0"/>
      <w:autoSpaceDE w:val="0"/>
      <w:autoSpaceDN w:val="0"/>
      <w:spacing w:before="10" w:after="0" w:line="240" w:lineRule="auto"/>
    </w:pPr>
    <w:rPr>
      <w:rFonts w:ascii="Calibri" w:hAnsi="Calibri" w:eastAsia="Calibri" w:cs="Calibri"/>
      <w:i/>
      <w:iCs/>
      <w:sz w:val="24"/>
      <w:szCs w:val="24"/>
    </w:rPr>
  </w:style>
  <w:style w:type="character" w:styleId="BodyTextChar" w:customStyle="1">
    <w:name w:val="Body Text Char"/>
    <w:basedOn w:val="DefaultParagraphFont"/>
    <w:link w:val="BodyText"/>
    <w:uiPriority w:val="1"/>
    <w:rsid w:val="001154EF"/>
    <w:rPr>
      <w:rFonts w:ascii="Calibri" w:hAnsi="Calibri" w:eastAsia="Calibri" w:cs="Calibri"/>
      <w:i/>
      <w:iCs/>
      <w:sz w:val="24"/>
      <w:szCs w:val="24"/>
    </w:rPr>
  </w:style>
  <w:style w:type="paragraph" w:styleId="TableParagraph" w:customStyle="1">
    <w:name w:val="Table Paragraph"/>
    <w:basedOn w:val="Normal"/>
    <w:uiPriority w:val="1"/>
    <w:qFormat/>
    <w:rsid w:val="001154EF"/>
    <w:pPr>
      <w:widowControl w:val="0"/>
      <w:autoSpaceDE w:val="0"/>
      <w:autoSpaceDN w:val="0"/>
      <w:spacing w:after="0" w:line="240" w:lineRule="auto"/>
    </w:pPr>
    <w:rPr>
      <w:rFonts w:ascii="Calibri" w:hAnsi="Calibri" w:eastAsia="Calibri" w:cs="Calibri"/>
    </w:rPr>
  </w:style>
  <w:style w:type="character" w:styleId="FollowedHyperlink">
    <w:name w:val="FollowedHyperlink"/>
    <w:basedOn w:val="DefaultParagraphFont"/>
    <w:uiPriority w:val="99"/>
    <w:semiHidden/>
    <w:unhideWhenUsed/>
    <w:rsid w:val="0036436B"/>
    <w:rPr>
      <w:color w:val="800080" w:themeColor="followedHyperlink"/>
      <w:u w:val="single"/>
    </w:rPr>
  </w:style>
  <w:style w:type="character" w:styleId="Strong">
    <w:name w:val="Strong"/>
    <w:basedOn w:val="DefaultParagraphFont"/>
    <w:uiPriority w:val="22"/>
    <w:qFormat/>
    <w:rsid w:val="009567FD"/>
    <w:rPr>
      <w:b/>
      <w:bCs/>
    </w:rPr>
  </w:style>
  <w:style w:type="paragraph" w:styleId="PlainText">
    <w:name w:val="Plain Text"/>
    <w:basedOn w:val="Normal"/>
    <w:link w:val="PlainTextChar"/>
    <w:uiPriority w:val="99"/>
    <w:unhideWhenUsed/>
    <w:rsid w:val="009567FD"/>
    <w:pPr>
      <w:spacing w:after="0" w:line="240" w:lineRule="auto"/>
    </w:pPr>
    <w:rPr>
      <w:rFonts w:ascii="Calibri" w:hAnsi="Calibri" w:cs="Calibri"/>
    </w:rPr>
  </w:style>
  <w:style w:type="character" w:styleId="PlainTextChar" w:customStyle="1">
    <w:name w:val="Plain Text Char"/>
    <w:basedOn w:val="DefaultParagraphFont"/>
    <w:link w:val="PlainText"/>
    <w:uiPriority w:val="99"/>
    <w:rsid w:val="009567FD"/>
    <w:rPr>
      <w:rFonts w:ascii="Calibri" w:hAnsi="Calibri" w:cs="Calibri"/>
    </w:rPr>
  </w:style>
  <w:style w:type="character" w:styleId="CommentReference">
    <w:name w:val="annotation reference"/>
    <w:basedOn w:val="DefaultParagraphFont"/>
    <w:uiPriority w:val="99"/>
    <w:semiHidden/>
    <w:unhideWhenUsed/>
    <w:rsid w:val="00AC0509"/>
    <w:rPr>
      <w:sz w:val="16"/>
      <w:szCs w:val="16"/>
    </w:rPr>
  </w:style>
  <w:style w:type="paragraph" w:styleId="CommentText">
    <w:name w:val="annotation text"/>
    <w:basedOn w:val="Normal"/>
    <w:link w:val="CommentTextChar"/>
    <w:uiPriority w:val="99"/>
    <w:unhideWhenUsed/>
    <w:rsid w:val="00AC0509"/>
    <w:pPr>
      <w:spacing w:line="240" w:lineRule="auto"/>
    </w:pPr>
    <w:rPr>
      <w:sz w:val="20"/>
      <w:szCs w:val="20"/>
    </w:rPr>
  </w:style>
  <w:style w:type="character" w:styleId="CommentTextChar" w:customStyle="1">
    <w:name w:val="Comment Text Char"/>
    <w:basedOn w:val="DefaultParagraphFont"/>
    <w:link w:val="CommentText"/>
    <w:uiPriority w:val="99"/>
    <w:rsid w:val="00AC0509"/>
    <w:rPr>
      <w:sz w:val="20"/>
      <w:szCs w:val="20"/>
    </w:rPr>
  </w:style>
  <w:style w:type="paragraph" w:styleId="CommentSubject">
    <w:name w:val="annotation subject"/>
    <w:basedOn w:val="CommentText"/>
    <w:next w:val="CommentText"/>
    <w:link w:val="CommentSubjectChar"/>
    <w:uiPriority w:val="99"/>
    <w:semiHidden/>
    <w:unhideWhenUsed/>
    <w:rsid w:val="00AC0509"/>
    <w:rPr>
      <w:b/>
      <w:bCs/>
    </w:rPr>
  </w:style>
  <w:style w:type="character" w:styleId="CommentSubjectChar" w:customStyle="1">
    <w:name w:val="Comment Subject Char"/>
    <w:basedOn w:val="CommentTextChar"/>
    <w:link w:val="CommentSubject"/>
    <w:uiPriority w:val="99"/>
    <w:semiHidden/>
    <w:rsid w:val="00AC0509"/>
    <w:rPr>
      <w:b/>
      <w:bCs/>
      <w:sz w:val="20"/>
      <w:szCs w:val="20"/>
    </w:rPr>
  </w:style>
  <w:style w:type="paragraph" w:styleId="Header">
    <w:name w:val="header"/>
    <w:basedOn w:val="Normal"/>
    <w:link w:val="HeaderChar"/>
    <w:uiPriority w:val="99"/>
    <w:unhideWhenUsed/>
    <w:rsid w:val="00FC35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35C4"/>
  </w:style>
  <w:style w:type="paragraph" w:styleId="Footer">
    <w:name w:val="footer"/>
    <w:basedOn w:val="Normal"/>
    <w:link w:val="FooterChar"/>
    <w:uiPriority w:val="99"/>
    <w:unhideWhenUsed/>
    <w:rsid w:val="00FC35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35C4"/>
  </w:style>
  <w:style w:type="character" w:styleId="normaltextrun" w:customStyle="1">
    <w:name w:val="normaltextrun"/>
    <w:basedOn w:val="DefaultParagraphFont"/>
    <w:rsid w:val="00F83963"/>
  </w:style>
  <w:style w:type="character" w:styleId="eop" w:customStyle="1">
    <w:name w:val="eop"/>
    <w:basedOn w:val="DefaultParagraphFont"/>
    <w:rsid w:val="00F83963"/>
  </w:style>
  <w:style w:type="character" w:styleId="Mention">
    <w:name w:val="Mention"/>
    <w:basedOn w:val="DefaultParagraphFont"/>
    <w:uiPriority w:val="99"/>
    <w:unhideWhenUsed/>
    <w:rsid w:val="004E56C1"/>
    <w:rPr>
      <w:color w:val="2B579A"/>
      <w:shd w:val="clear" w:color="auto" w:fill="E1DFDD"/>
    </w:rPr>
  </w:style>
  <w:style w:type="character" w:styleId="ListParagraphChar" w:customStyle="1">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2C38CA"/>
  </w:style>
  <w:style w:type="paragraph" w:styleId="Revision">
    <w:name w:val="Revision"/>
    <w:hidden/>
    <w:uiPriority w:val="99"/>
    <w:semiHidden/>
    <w:rsid w:val="003C0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580">
      <w:bodyDiv w:val="1"/>
      <w:marLeft w:val="0"/>
      <w:marRight w:val="0"/>
      <w:marTop w:val="0"/>
      <w:marBottom w:val="0"/>
      <w:divBdr>
        <w:top w:val="none" w:sz="0" w:space="0" w:color="auto"/>
        <w:left w:val="none" w:sz="0" w:space="0" w:color="auto"/>
        <w:bottom w:val="none" w:sz="0" w:space="0" w:color="auto"/>
        <w:right w:val="none" w:sz="0" w:space="0" w:color="auto"/>
      </w:divBdr>
      <w:divsChild>
        <w:div w:id="596838388">
          <w:marLeft w:val="0"/>
          <w:marRight w:val="0"/>
          <w:marTop w:val="0"/>
          <w:marBottom w:val="0"/>
          <w:divBdr>
            <w:top w:val="single" w:sz="2" w:space="0" w:color="E3E3E3"/>
            <w:left w:val="single" w:sz="2" w:space="0" w:color="E3E3E3"/>
            <w:bottom w:val="single" w:sz="2" w:space="0" w:color="E3E3E3"/>
            <w:right w:val="single" w:sz="2" w:space="0" w:color="E3E3E3"/>
          </w:divBdr>
          <w:divsChild>
            <w:div w:id="38239025">
              <w:marLeft w:val="0"/>
              <w:marRight w:val="0"/>
              <w:marTop w:val="0"/>
              <w:marBottom w:val="0"/>
              <w:divBdr>
                <w:top w:val="single" w:sz="2" w:space="0" w:color="E3E3E3"/>
                <w:left w:val="single" w:sz="2" w:space="0" w:color="E3E3E3"/>
                <w:bottom w:val="single" w:sz="2" w:space="0" w:color="E3E3E3"/>
                <w:right w:val="single" w:sz="2" w:space="0" w:color="E3E3E3"/>
              </w:divBdr>
              <w:divsChild>
                <w:div w:id="1262492213">
                  <w:marLeft w:val="0"/>
                  <w:marRight w:val="0"/>
                  <w:marTop w:val="0"/>
                  <w:marBottom w:val="0"/>
                  <w:divBdr>
                    <w:top w:val="single" w:sz="2" w:space="0" w:color="E3E3E3"/>
                    <w:left w:val="single" w:sz="2" w:space="0" w:color="E3E3E3"/>
                    <w:bottom w:val="single" w:sz="2" w:space="0" w:color="E3E3E3"/>
                    <w:right w:val="single" w:sz="2" w:space="0" w:color="E3E3E3"/>
                  </w:divBdr>
                  <w:divsChild>
                    <w:div w:id="521746881">
                      <w:marLeft w:val="0"/>
                      <w:marRight w:val="0"/>
                      <w:marTop w:val="0"/>
                      <w:marBottom w:val="0"/>
                      <w:divBdr>
                        <w:top w:val="single" w:sz="2" w:space="0" w:color="E3E3E3"/>
                        <w:left w:val="single" w:sz="2" w:space="0" w:color="E3E3E3"/>
                        <w:bottom w:val="single" w:sz="2" w:space="0" w:color="E3E3E3"/>
                        <w:right w:val="single" w:sz="2" w:space="0" w:color="E3E3E3"/>
                      </w:divBdr>
                      <w:divsChild>
                        <w:div w:id="629898213">
                          <w:marLeft w:val="0"/>
                          <w:marRight w:val="0"/>
                          <w:marTop w:val="0"/>
                          <w:marBottom w:val="0"/>
                          <w:divBdr>
                            <w:top w:val="single" w:sz="2" w:space="0" w:color="E3E3E3"/>
                            <w:left w:val="single" w:sz="2" w:space="0" w:color="E3E3E3"/>
                            <w:bottom w:val="single" w:sz="2" w:space="0" w:color="E3E3E3"/>
                            <w:right w:val="single" w:sz="2" w:space="0" w:color="E3E3E3"/>
                          </w:divBdr>
                          <w:divsChild>
                            <w:div w:id="1696805062">
                              <w:marLeft w:val="0"/>
                              <w:marRight w:val="0"/>
                              <w:marTop w:val="0"/>
                              <w:marBottom w:val="0"/>
                              <w:divBdr>
                                <w:top w:val="single" w:sz="2" w:space="0" w:color="E3E3E3"/>
                                <w:left w:val="single" w:sz="2" w:space="0" w:color="E3E3E3"/>
                                <w:bottom w:val="single" w:sz="2" w:space="0" w:color="E3E3E3"/>
                                <w:right w:val="single" w:sz="2" w:space="0" w:color="E3E3E3"/>
                              </w:divBdr>
                              <w:divsChild>
                                <w:div w:id="1080104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515516">
                                      <w:marLeft w:val="0"/>
                                      <w:marRight w:val="0"/>
                                      <w:marTop w:val="0"/>
                                      <w:marBottom w:val="0"/>
                                      <w:divBdr>
                                        <w:top w:val="single" w:sz="2" w:space="0" w:color="E3E3E3"/>
                                        <w:left w:val="single" w:sz="2" w:space="0" w:color="E3E3E3"/>
                                        <w:bottom w:val="single" w:sz="2" w:space="0" w:color="E3E3E3"/>
                                        <w:right w:val="single" w:sz="2" w:space="0" w:color="E3E3E3"/>
                                      </w:divBdr>
                                      <w:divsChild>
                                        <w:div w:id="745416926">
                                          <w:marLeft w:val="0"/>
                                          <w:marRight w:val="0"/>
                                          <w:marTop w:val="0"/>
                                          <w:marBottom w:val="0"/>
                                          <w:divBdr>
                                            <w:top w:val="single" w:sz="2" w:space="0" w:color="E3E3E3"/>
                                            <w:left w:val="single" w:sz="2" w:space="0" w:color="E3E3E3"/>
                                            <w:bottom w:val="single" w:sz="2" w:space="0" w:color="E3E3E3"/>
                                            <w:right w:val="single" w:sz="2" w:space="0" w:color="E3E3E3"/>
                                          </w:divBdr>
                                          <w:divsChild>
                                            <w:div w:id="887455127">
                                              <w:marLeft w:val="0"/>
                                              <w:marRight w:val="0"/>
                                              <w:marTop w:val="0"/>
                                              <w:marBottom w:val="0"/>
                                              <w:divBdr>
                                                <w:top w:val="single" w:sz="2" w:space="0" w:color="E3E3E3"/>
                                                <w:left w:val="single" w:sz="2" w:space="0" w:color="E3E3E3"/>
                                                <w:bottom w:val="single" w:sz="2" w:space="0" w:color="E3E3E3"/>
                                                <w:right w:val="single" w:sz="2" w:space="0" w:color="E3E3E3"/>
                                              </w:divBdr>
                                              <w:divsChild>
                                                <w:div w:id="316156635">
                                                  <w:marLeft w:val="0"/>
                                                  <w:marRight w:val="0"/>
                                                  <w:marTop w:val="0"/>
                                                  <w:marBottom w:val="0"/>
                                                  <w:divBdr>
                                                    <w:top w:val="single" w:sz="2" w:space="0" w:color="E3E3E3"/>
                                                    <w:left w:val="single" w:sz="2" w:space="0" w:color="E3E3E3"/>
                                                    <w:bottom w:val="single" w:sz="2" w:space="0" w:color="E3E3E3"/>
                                                    <w:right w:val="single" w:sz="2" w:space="0" w:color="E3E3E3"/>
                                                  </w:divBdr>
                                                  <w:divsChild>
                                                    <w:div w:id="1033388881">
                                                      <w:marLeft w:val="0"/>
                                                      <w:marRight w:val="0"/>
                                                      <w:marTop w:val="0"/>
                                                      <w:marBottom w:val="0"/>
                                                      <w:divBdr>
                                                        <w:top w:val="single" w:sz="2" w:space="0" w:color="E3E3E3"/>
                                                        <w:left w:val="single" w:sz="2" w:space="0" w:color="E3E3E3"/>
                                                        <w:bottom w:val="single" w:sz="2" w:space="0" w:color="E3E3E3"/>
                                                        <w:right w:val="single" w:sz="2" w:space="0" w:color="E3E3E3"/>
                                                      </w:divBdr>
                                                      <w:divsChild>
                                                        <w:div w:id="1476336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2945099">
          <w:marLeft w:val="0"/>
          <w:marRight w:val="0"/>
          <w:marTop w:val="0"/>
          <w:marBottom w:val="0"/>
          <w:divBdr>
            <w:top w:val="none" w:sz="0" w:space="0" w:color="auto"/>
            <w:left w:val="none" w:sz="0" w:space="0" w:color="auto"/>
            <w:bottom w:val="none" w:sz="0" w:space="0" w:color="auto"/>
            <w:right w:val="none" w:sz="0" w:space="0" w:color="auto"/>
          </w:divBdr>
        </w:div>
      </w:divsChild>
    </w:div>
    <w:div w:id="97143055">
      <w:bodyDiv w:val="1"/>
      <w:marLeft w:val="0"/>
      <w:marRight w:val="0"/>
      <w:marTop w:val="0"/>
      <w:marBottom w:val="0"/>
      <w:divBdr>
        <w:top w:val="none" w:sz="0" w:space="0" w:color="auto"/>
        <w:left w:val="none" w:sz="0" w:space="0" w:color="auto"/>
        <w:bottom w:val="none" w:sz="0" w:space="0" w:color="auto"/>
        <w:right w:val="none" w:sz="0" w:space="0" w:color="auto"/>
      </w:divBdr>
    </w:div>
    <w:div w:id="214391529">
      <w:bodyDiv w:val="1"/>
      <w:marLeft w:val="0"/>
      <w:marRight w:val="0"/>
      <w:marTop w:val="0"/>
      <w:marBottom w:val="0"/>
      <w:divBdr>
        <w:top w:val="none" w:sz="0" w:space="0" w:color="auto"/>
        <w:left w:val="none" w:sz="0" w:space="0" w:color="auto"/>
        <w:bottom w:val="none" w:sz="0" w:space="0" w:color="auto"/>
        <w:right w:val="none" w:sz="0" w:space="0" w:color="auto"/>
      </w:divBdr>
    </w:div>
    <w:div w:id="326371492">
      <w:bodyDiv w:val="1"/>
      <w:marLeft w:val="0"/>
      <w:marRight w:val="0"/>
      <w:marTop w:val="0"/>
      <w:marBottom w:val="0"/>
      <w:divBdr>
        <w:top w:val="none" w:sz="0" w:space="0" w:color="auto"/>
        <w:left w:val="none" w:sz="0" w:space="0" w:color="auto"/>
        <w:bottom w:val="none" w:sz="0" w:space="0" w:color="auto"/>
        <w:right w:val="none" w:sz="0" w:space="0" w:color="auto"/>
      </w:divBdr>
      <w:divsChild>
        <w:div w:id="1803689619">
          <w:marLeft w:val="0"/>
          <w:marRight w:val="0"/>
          <w:marTop w:val="0"/>
          <w:marBottom w:val="0"/>
          <w:divBdr>
            <w:top w:val="single" w:sz="2" w:space="0" w:color="E3E3E3"/>
            <w:left w:val="single" w:sz="2" w:space="0" w:color="E3E3E3"/>
            <w:bottom w:val="single" w:sz="2" w:space="0" w:color="E3E3E3"/>
            <w:right w:val="single" w:sz="2" w:space="0" w:color="E3E3E3"/>
          </w:divBdr>
          <w:divsChild>
            <w:div w:id="1821457452">
              <w:marLeft w:val="0"/>
              <w:marRight w:val="0"/>
              <w:marTop w:val="0"/>
              <w:marBottom w:val="0"/>
              <w:divBdr>
                <w:top w:val="single" w:sz="2" w:space="0" w:color="E3E3E3"/>
                <w:left w:val="single" w:sz="2" w:space="0" w:color="E3E3E3"/>
                <w:bottom w:val="single" w:sz="2" w:space="0" w:color="E3E3E3"/>
                <w:right w:val="single" w:sz="2" w:space="0" w:color="E3E3E3"/>
              </w:divBdr>
              <w:divsChild>
                <w:div w:id="941572136">
                  <w:marLeft w:val="0"/>
                  <w:marRight w:val="0"/>
                  <w:marTop w:val="0"/>
                  <w:marBottom w:val="0"/>
                  <w:divBdr>
                    <w:top w:val="single" w:sz="2" w:space="0" w:color="E3E3E3"/>
                    <w:left w:val="single" w:sz="2" w:space="0" w:color="E3E3E3"/>
                    <w:bottom w:val="single" w:sz="2" w:space="0" w:color="E3E3E3"/>
                    <w:right w:val="single" w:sz="2" w:space="0" w:color="E3E3E3"/>
                  </w:divBdr>
                  <w:divsChild>
                    <w:div w:id="317656864">
                      <w:marLeft w:val="0"/>
                      <w:marRight w:val="0"/>
                      <w:marTop w:val="0"/>
                      <w:marBottom w:val="0"/>
                      <w:divBdr>
                        <w:top w:val="single" w:sz="2" w:space="0" w:color="E3E3E3"/>
                        <w:left w:val="single" w:sz="2" w:space="0" w:color="E3E3E3"/>
                        <w:bottom w:val="single" w:sz="2" w:space="0" w:color="E3E3E3"/>
                        <w:right w:val="single" w:sz="2" w:space="0" w:color="E3E3E3"/>
                      </w:divBdr>
                      <w:divsChild>
                        <w:div w:id="1661931421">
                          <w:marLeft w:val="0"/>
                          <w:marRight w:val="0"/>
                          <w:marTop w:val="0"/>
                          <w:marBottom w:val="0"/>
                          <w:divBdr>
                            <w:top w:val="single" w:sz="2" w:space="0" w:color="E3E3E3"/>
                            <w:left w:val="single" w:sz="2" w:space="0" w:color="E3E3E3"/>
                            <w:bottom w:val="single" w:sz="2" w:space="0" w:color="E3E3E3"/>
                            <w:right w:val="single" w:sz="2" w:space="0" w:color="E3E3E3"/>
                          </w:divBdr>
                          <w:divsChild>
                            <w:div w:id="1481339347">
                              <w:marLeft w:val="0"/>
                              <w:marRight w:val="0"/>
                              <w:marTop w:val="0"/>
                              <w:marBottom w:val="0"/>
                              <w:divBdr>
                                <w:top w:val="single" w:sz="2" w:space="0" w:color="E3E3E3"/>
                                <w:left w:val="single" w:sz="2" w:space="0" w:color="E3E3E3"/>
                                <w:bottom w:val="single" w:sz="2" w:space="0" w:color="E3E3E3"/>
                                <w:right w:val="single" w:sz="2" w:space="0" w:color="E3E3E3"/>
                              </w:divBdr>
                              <w:divsChild>
                                <w:div w:id="1682121059">
                                  <w:marLeft w:val="0"/>
                                  <w:marRight w:val="0"/>
                                  <w:marTop w:val="100"/>
                                  <w:marBottom w:val="100"/>
                                  <w:divBdr>
                                    <w:top w:val="single" w:sz="2" w:space="0" w:color="E3E3E3"/>
                                    <w:left w:val="single" w:sz="2" w:space="0" w:color="E3E3E3"/>
                                    <w:bottom w:val="single" w:sz="2" w:space="0" w:color="E3E3E3"/>
                                    <w:right w:val="single" w:sz="2" w:space="0" w:color="E3E3E3"/>
                                  </w:divBdr>
                                  <w:divsChild>
                                    <w:div w:id="385882083">
                                      <w:marLeft w:val="0"/>
                                      <w:marRight w:val="0"/>
                                      <w:marTop w:val="0"/>
                                      <w:marBottom w:val="0"/>
                                      <w:divBdr>
                                        <w:top w:val="single" w:sz="2" w:space="0" w:color="E3E3E3"/>
                                        <w:left w:val="single" w:sz="2" w:space="0" w:color="E3E3E3"/>
                                        <w:bottom w:val="single" w:sz="2" w:space="0" w:color="E3E3E3"/>
                                        <w:right w:val="single" w:sz="2" w:space="0" w:color="E3E3E3"/>
                                      </w:divBdr>
                                      <w:divsChild>
                                        <w:div w:id="761754479">
                                          <w:marLeft w:val="0"/>
                                          <w:marRight w:val="0"/>
                                          <w:marTop w:val="0"/>
                                          <w:marBottom w:val="0"/>
                                          <w:divBdr>
                                            <w:top w:val="single" w:sz="2" w:space="0" w:color="E3E3E3"/>
                                            <w:left w:val="single" w:sz="2" w:space="0" w:color="E3E3E3"/>
                                            <w:bottom w:val="single" w:sz="2" w:space="0" w:color="E3E3E3"/>
                                            <w:right w:val="single" w:sz="2" w:space="0" w:color="E3E3E3"/>
                                          </w:divBdr>
                                          <w:divsChild>
                                            <w:div w:id="398133960">
                                              <w:marLeft w:val="0"/>
                                              <w:marRight w:val="0"/>
                                              <w:marTop w:val="0"/>
                                              <w:marBottom w:val="0"/>
                                              <w:divBdr>
                                                <w:top w:val="single" w:sz="2" w:space="0" w:color="E3E3E3"/>
                                                <w:left w:val="single" w:sz="2" w:space="0" w:color="E3E3E3"/>
                                                <w:bottom w:val="single" w:sz="2" w:space="0" w:color="E3E3E3"/>
                                                <w:right w:val="single" w:sz="2" w:space="0" w:color="E3E3E3"/>
                                              </w:divBdr>
                                              <w:divsChild>
                                                <w:div w:id="890728059">
                                                  <w:marLeft w:val="0"/>
                                                  <w:marRight w:val="0"/>
                                                  <w:marTop w:val="0"/>
                                                  <w:marBottom w:val="0"/>
                                                  <w:divBdr>
                                                    <w:top w:val="single" w:sz="2" w:space="0" w:color="E3E3E3"/>
                                                    <w:left w:val="single" w:sz="2" w:space="0" w:color="E3E3E3"/>
                                                    <w:bottom w:val="single" w:sz="2" w:space="0" w:color="E3E3E3"/>
                                                    <w:right w:val="single" w:sz="2" w:space="0" w:color="E3E3E3"/>
                                                  </w:divBdr>
                                                  <w:divsChild>
                                                    <w:div w:id="739909055">
                                                      <w:marLeft w:val="0"/>
                                                      <w:marRight w:val="0"/>
                                                      <w:marTop w:val="0"/>
                                                      <w:marBottom w:val="0"/>
                                                      <w:divBdr>
                                                        <w:top w:val="single" w:sz="2" w:space="0" w:color="E3E3E3"/>
                                                        <w:left w:val="single" w:sz="2" w:space="0" w:color="E3E3E3"/>
                                                        <w:bottom w:val="single" w:sz="2" w:space="0" w:color="E3E3E3"/>
                                                        <w:right w:val="single" w:sz="2" w:space="0" w:color="E3E3E3"/>
                                                      </w:divBdr>
                                                      <w:divsChild>
                                                        <w:div w:id="1086149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6184650">
          <w:marLeft w:val="0"/>
          <w:marRight w:val="0"/>
          <w:marTop w:val="0"/>
          <w:marBottom w:val="0"/>
          <w:divBdr>
            <w:top w:val="none" w:sz="0" w:space="0" w:color="auto"/>
            <w:left w:val="none" w:sz="0" w:space="0" w:color="auto"/>
            <w:bottom w:val="none" w:sz="0" w:space="0" w:color="auto"/>
            <w:right w:val="none" w:sz="0" w:space="0" w:color="auto"/>
          </w:divBdr>
        </w:div>
      </w:divsChild>
    </w:div>
    <w:div w:id="507335401">
      <w:bodyDiv w:val="1"/>
      <w:marLeft w:val="0"/>
      <w:marRight w:val="0"/>
      <w:marTop w:val="0"/>
      <w:marBottom w:val="0"/>
      <w:divBdr>
        <w:top w:val="none" w:sz="0" w:space="0" w:color="auto"/>
        <w:left w:val="none" w:sz="0" w:space="0" w:color="auto"/>
        <w:bottom w:val="none" w:sz="0" w:space="0" w:color="auto"/>
        <w:right w:val="none" w:sz="0" w:space="0" w:color="auto"/>
      </w:divBdr>
    </w:div>
    <w:div w:id="552498610">
      <w:bodyDiv w:val="1"/>
      <w:marLeft w:val="0"/>
      <w:marRight w:val="0"/>
      <w:marTop w:val="0"/>
      <w:marBottom w:val="0"/>
      <w:divBdr>
        <w:top w:val="none" w:sz="0" w:space="0" w:color="auto"/>
        <w:left w:val="none" w:sz="0" w:space="0" w:color="auto"/>
        <w:bottom w:val="none" w:sz="0" w:space="0" w:color="auto"/>
        <w:right w:val="none" w:sz="0" w:space="0" w:color="auto"/>
      </w:divBdr>
      <w:divsChild>
        <w:div w:id="775832910">
          <w:marLeft w:val="0"/>
          <w:marRight w:val="0"/>
          <w:marTop w:val="0"/>
          <w:marBottom w:val="0"/>
          <w:divBdr>
            <w:top w:val="single" w:sz="2" w:space="0" w:color="E3E3E3"/>
            <w:left w:val="single" w:sz="2" w:space="0" w:color="E3E3E3"/>
            <w:bottom w:val="single" w:sz="2" w:space="0" w:color="E3E3E3"/>
            <w:right w:val="single" w:sz="2" w:space="0" w:color="E3E3E3"/>
          </w:divBdr>
          <w:divsChild>
            <w:div w:id="656493127">
              <w:marLeft w:val="0"/>
              <w:marRight w:val="0"/>
              <w:marTop w:val="100"/>
              <w:marBottom w:val="100"/>
              <w:divBdr>
                <w:top w:val="single" w:sz="2" w:space="0" w:color="E3E3E3"/>
                <w:left w:val="single" w:sz="2" w:space="0" w:color="E3E3E3"/>
                <w:bottom w:val="single" w:sz="2" w:space="0" w:color="E3E3E3"/>
                <w:right w:val="single" w:sz="2" w:space="0" w:color="E3E3E3"/>
              </w:divBdr>
              <w:divsChild>
                <w:div w:id="388117081">
                  <w:marLeft w:val="0"/>
                  <w:marRight w:val="0"/>
                  <w:marTop w:val="0"/>
                  <w:marBottom w:val="0"/>
                  <w:divBdr>
                    <w:top w:val="single" w:sz="2" w:space="0" w:color="E3E3E3"/>
                    <w:left w:val="single" w:sz="2" w:space="0" w:color="E3E3E3"/>
                    <w:bottom w:val="single" w:sz="2" w:space="0" w:color="E3E3E3"/>
                    <w:right w:val="single" w:sz="2" w:space="0" w:color="E3E3E3"/>
                  </w:divBdr>
                  <w:divsChild>
                    <w:div w:id="620843">
                      <w:marLeft w:val="0"/>
                      <w:marRight w:val="0"/>
                      <w:marTop w:val="0"/>
                      <w:marBottom w:val="0"/>
                      <w:divBdr>
                        <w:top w:val="single" w:sz="2" w:space="0" w:color="E3E3E3"/>
                        <w:left w:val="single" w:sz="2" w:space="0" w:color="E3E3E3"/>
                        <w:bottom w:val="single" w:sz="2" w:space="0" w:color="E3E3E3"/>
                        <w:right w:val="single" w:sz="2" w:space="0" w:color="E3E3E3"/>
                      </w:divBdr>
                      <w:divsChild>
                        <w:div w:id="671107377">
                          <w:marLeft w:val="0"/>
                          <w:marRight w:val="0"/>
                          <w:marTop w:val="0"/>
                          <w:marBottom w:val="0"/>
                          <w:divBdr>
                            <w:top w:val="single" w:sz="2" w:space="0" w:color="E3E3E3"/>
                            <w:left w:val="single" w:sz="2" w:space="0" w:color="E3E3E3"/>
                            <w:bottom w:val="single" w:sz="2" w:space="0" w:color="E3E3E3"/>
                            <w:right w:val="single" w:sz="2" w:space="0" w:color="E3E3E3"/>
                          </w:divBdr>
                          <w:divsChild>
                            <w:div w:id="1405908371">
                              <w:marLeft w:val="0"/>
                              <w:marRight w:val="0"/>
                              <w:marTop w:val="0"/>
                              <w:marBottom w:val="0"/>
                              <w:divBdr>
                                <w:top w:val="single" w:sz="2" w:space="0" w:color="E3E3E3"/>
                                <w:left w:val="single" w:sz="2" w:space="0" w:color="E3E3E3"/>
                                <w:bottom w:val="single" w:sz="2" w:space="0" w:color="E3E3E3"/>
                                <w:right w:val="single" w:sz="2" w:space="0" w:color="E3E3E3"/>
                              </w:divBdr>
                              <w:divsChild>
                                <w:div w:id="13462594">
                                  <w:marLeft w:val="0"/>
                                  <w:marRight w:val="0"/>
                                  <w:marTop w:val="0"/>
                                  <w:marBottom w:val="0"/>
                                  <w:divBdr>
                                    <w:top w:val="single" w:sz="2" w:space="0" w:color="E3E3E3"/>
                                    <w:left w:val="single" w:sz="2" w:space="0" w:color="E3E3E3"/>
                                    <w:bottom w:val="single" w:sz="2" w:space="0" w:color="E3E3E3"/>
                                    <w:right w:val="single" w:sz="2" w:space="0" w:color="E3E3E3"/>
                                  </w:divBdr>
                                  <w:divsChild>
                                    <w:div w:id="1353334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2516169">
      <w:bodyDiv w:val="1"/>
      <w:marLeft w:val="0"/>
      <w:marRight w:val="0"/>
      <w:marTop w:val="0"/>
      <w:marBottom w:val="0"/>
      <w:divBdr>
        <w:top w:val="none" w:sz="0" w:space="0" w:color="auto"/>
        <w:left w:val="none" w:sz="0" w:space="0" w:color="auto"/>
        <w:bottom w:val="none" w:sz="0" w:space="0" w:color="auto"/>
        <w:right w:val="none" w:sz="0" w:space="0" w:color="auto"/>
      </w:divBdr>
    </w:div>
    <w:div w:id="1126201357">
      <w:bodyDiv w:val="1"/>
      <w:marLeft w:val="0"/>
      <w:marRight w:val="0"/>
      <w:marTop w:val="0"/>
      <w:marBottom w:val="0"/>
      <w:divBdr>
        <w:top w:val="none" w:sz="0" w:space="0" w:color="auto"/>
        <w:left w:val="none" w:sz="0" w:space="0" w:color="auto"/>
        <w:bottom w:val="none" w:sz="0" w:space="0" w:color="auto"/>
        <w:right w:val="none" w:sz="0" w:space="0" w:color="auto"/>
      </w:divBdr>
    </w:div>
    <w:div w:id="1459910266">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sChild>
        <w:div w:id="476915915">
          <w:marLeft w:val="0"/>
          <w:marRight w:val="0"/>
          <w:marTop w:val="0"/>
          <w:marBottom w:val="0"/>
          <w:divBdr>
            <w:top w:val="single" w:sz="2" w:space="0" w:color="E3E3E3"/>
            <w:left w:val="single" w:sz="2" w:space="0" w:color="E3E3E3"/>
            <w:bottom w:val="single" w:sz="2" w:space="0" w:color="E3E3E3"/>
            <w:right w:val="single" w:sz="2" w:space="0" w:color="E3E3E3"/>
          </w:divBdr>
          <w:divsChild>
            <w:div w:id="2006860185">
              <w:marLeft w:val="0"/>
              <w:marRight w:val="0"/>
              <w:marTop w:val="0"/>
              <w:marBottom w:val="0"/>
              <w:divBdr>
                <w:top w:val="single" w:sz="2" w:space="0" w:color="E3E3E3"/>
                <w:left w:val="single" w:sz="2" w:space="0" w:color="E3E3E3"/>
                <w:bottom w:val="single" w:sz="2" w:space="0" w:color="E3E3E3"/>
                <w:right w:val="single" w:sz="2" w:space="0" w:color="E3E3E3"/>
              </w:divBdr>
              <w:divsChild>
                <w:div w:id="772356560">
                  <w:marLeft w:val="0"/>
                  <w:marRight w:val="0"/>
                  <w:marTop w:val="0"/>
                  <w:marBottom w:val="0"/>
                  <w:divBdr>
                    <w:top w:val="single" w:sz="2" w:space="0" w:color="E3E3E3"/>
                    <w:left w:val="single" w:sz="2" w:space="0" w:color="E3E3E3"/>
                    <w:bottom w:val="single" w:sz="2" w:space="0" w:color="E3E3E3"/>
                    <w:right w:val="single" w:sz="2" w:space="0" w:color="E3E3E3"/>
                  </w:divBdr>
                  <w:divsChild>
                    <w:div w:id="1203439357">
                      <w:marLeft w:val="0"/>
                      <w:marRight w:val="0"/>
                      <w:marTop w:val="0"/>
                      <w:marBottom w:val="0"/>
                      <w:divBdr>
                        <w:top w:val="single" w:sz="2" w:space="0" w:color="E3E3E3"/>
                        <w:left w:val="single" w:sz="2" w:space="0" w:color="E3E3E3"/>
                        <w:bottom w:val="single" w:sz="2" w:space="0" w:color="E3E3E3"/>
                        <w:right w:val="single" w:sz="2" w:space="0" w:color="E3E3E3"/>
                      </w:divBdr>
                      <w:divsChild>
                        <w:div w:id="2052261253">
                          <w:marLeft w:val="0"/>
                          <w:marRight w:val="0"/>
                          <w:marTop w:val="0"/>
                          <w:marBottom w:val="0"/>
                          <w:divBdr>
                            <w:top w:val="single" w:sz="2" w:space="0" w:color="E3E3E3"/>
                            <w:left w:val="single" w:sz="2" w:space="0" w:color="E3E3E3"/>
                            <w:bottom w:val="single" w:sz="2" w:space="0" w:color="E3E3E3"/>
                            <w:right w:val="single" w:sz="2" w:space="0" w:color="E3E3E3"/>
                          </w:divBdr>
                          <w:divsChild>
                            <w:div w:id="599873986">
                              <w:marLeft w:val="0"/>
                              <w:marRight w:val="0"/>
                              <w:marTop w:val="0"/>
                              <w:marBottom w:val="0"/>
                              <w:divBdr>
                                <w:top w:val="single" w:sz="2" w:space="0" w:color="E3E3E3"/>
                                <w:left w:val="single" w:sz="2" w:space="0" w:color="E3E3E3"/>
                                <w:bottom w:val="single" w:sz="2" w:space="0" w:color="E3E3E3"/>
                                <w:right w:val="single" w:sz="2" w:space="0" w:color="E3E3E3"/>
                              </w:divBdr>
                              <w:divsChild>
                                <w:div w:id="1263107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148281214">
                                      <w:marLeft w:val="0"/>
                                      <w:marRight w:val="0"/>
                                      <w:marTop w:val="0"/>
                                      <w:marBottom w:val="0"/>
                                      <w:divBdr>
                                        <w:top w:val="single" w:sz="2" w:space="0" w:color="E3E3E3"/>
                                        <w:left w:val="single" w:sz="2" w:space="0" w:color="E3E3E3"/>
                                        <w:bottom w:val="single" w:sz="2" w:space="0" w:color="E3E3E3"/>
                                        <w:right w:val="single" w:sz="2" w:space="0" w:color="E3E3E3"/>
                                      </w:divBdr>
                                      <w:divsChild>
                                        <w:div w:id="1364405703">
                                          <w:marLeft w:val="0"/>
                                          <w:marRight w:val="0"/>
                                          <w:marTop w:val="0"/>
                                          <w:marBottom w:val="0"/>
                                          <w:divBdr>
                                            <w:top w:val="single" w:sz="2" w:space="0" w:color="E3E3E3"/>
                                            <w:left w:val="single" w:sz="2" w:space="0" w:color="E3E3E3"/>
                                            <w:bottom w:val="single" w:sz="2" w:space="0" w:color="E3E3E3"/>
                                            <w:right w:val="single" w:sz="2" w:space="0" w:color="E3E3E3"/>
                                          </w:divBdr>
                                          <w:divsChild>
                                            <w:div w:id="480578109">
                                              <w:marLeft w:val="0"/>
                                              <w:marRight w:val="0"/>
                                              <w:marTop w:val="0"/>
                                              <w:marBottom w:val="0"/>
                                              <w:divBdr>
                                                <w:top w:val="single" w:sz="2" w:space="0" w:color="E3E3E3"/>
                                                <w:left w:val="single" w:sz="2" w:space="0" w:color="E3E3E3"/>
                                                <w:bottom w:val="single" w:sz="2" w:space="0" w:color="E3E3E3"/>
                                                <w:right w:val="single" w:sz="2" w:space="0" w:color="E3E3E3"/>
                                              </w:divBdr>
                                              <w:divsChild>
                                                <w:div w:id="1453554564">
                                                  <w:marLeft w:val="0"/>
                                                  <w:marRight w:val="0"/>
                                                  <w:marTop w:val="0"/>
                                                  <w:marBottom w:val="0"/>
                                                  <w:divBdr>
                                                    <w:top w:val="single" w:sz="2" w:space="0" w:color="E3E3E3"/>
                                                    <w:left w:val="single" w:sz="2" w:space="0" w:color="E3E3E3"/>
                                                    <w:bottom w:val="single" w:sz="2" w:space="0" w:color="E3E3E3"/>
                                                    <w:right w:val="single" w:sz="2" w:space="0" w:color="E3E3E3"/>
                                                  </w:divBdr>
                                                  <w:divsChild>
                                                    <w:div w:id="1906259066">
                                                      <w:marLeft w:val="0"/>
                                                      <w:marRight w:val="0"/>
                                                      <w:marTop w:val="0"/>
                                                      <w:marBottom w:val="0"/>
                                                      <w:divBdr>
                                                        <w:top w:val="single" w:sz="2" w:space="0" w:color="E3E3E3"/>
                                                        <w:left w:val="single" w:sz="2" w:space="0" w:color="E3E3E3"/>
                                                        <w:bottom w:val="single" w:sz="2" w:space="0" w:color="E3E3E3"/>
                                                        <w:right w:val="single" w:sz="2" w:space="0" w:color="E3E3E3"/>
                                                      </w:divBdr>
                                                      <w:divsChild>
                                                        <w:div w:id="739526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3293501">
          <w:marLeft w:val="0"/>
          <w:marRight w:val="0"/>
          <w:marTop w:val="0"/>
          <w:marBottom w:val="0"/>
          <w:divBdr>
            <w:top w:val="none" w:sz="0" w:space="0" w:color="auto"/>
            <w:left w:val="none" w:sz="0" w:space="0" w:color="auto"/>
            <w:bottom w:val="none" w:sz="0" w:space="0" w:color="auto"/>
            <w:right w:val="none" w:sz="0" w:space="0" w:color="auto"/>
          </w:divBdr>
        </w:div>
      </w:divsChild>
    </w:div>
    <w:div w:id="1603218554">
      <w:bodyDiv w:val="1"/>
      <w:marLeft w:val="0"/>
      <w:marRight w:val="0"/>
      <w:marTop w:val="0"/>
      <w:marBottom w:val="0"/>
      <w:divBdr>
        <w:top w:val="none" w:sz="0" w:space="0" w:color="auto"/>
        <w:left w:val="none" w:sz="0" w:space="0" w:color="auto"/>
        <w:bottom w:val="none" w:sz="0" w:space="0" w:color="auto"/>
        <w:right w:val="none" w:sz="0" w:space="0" w:color="auto"/>
      </w:divBdr>
    </w:div>
    <w:div w:id="1680161403">
      <w:bodyDiv w:val="1"/>
      <w:marLeft w:val="0"/>
      <w:marRight w:val="0"/>
      <w:marTop w:val="0"/>
      <w:marBottom w:val="0"/>
      <w:divBdr>
        <w:top w:val="none" w:sz="0" w:space="0" w:color="auto"/>
        <w:left w:val="none" w:sz="0" w:space="0" w:color="auto"/>
        <w:bottom w:val="none" w:sz="0" w:space="0" w:color="auto"/>
        <w:right w:val="none" w:sz="0" w:space="0" w:color="auto"/>
      </w:divBdr>
      <w:divsChild>
        <w:div w:id="947741313">
          <w:marLeft w:val="0"/>
          <w:marRight w:val="0"/>
          <w:marTop w:val="0"/>
          <w:marBottom w:val="0"/>
          <w:divBdr>
            <w:top w:val="single" w:sz="2" w:space="0" w:color="E3E3E3"/>
            <w:left w:val="single" w:sz="2" w:space="0" w:color="E3E3E3"/>
            <w:bottom w:val="single" w:sz="2" w:space="0" w:color="E3E3E3"/>
            <w:right w:val="single" w:sz="2" w:space="0" w:color="E3E3E3"/>
          </w:divBdr>
          <w:divsChild>
            <w:div w:id="1266962329">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935475">
                  <w:marLeft w:val="0"/>
                  <w:marRight w:val="0"/>
                  <w:marTop w:val="0"/>
                  <w:marBottom w:val="0"/>
                  <w:divBdr>
                    <w:top w:val="single" w:sz="2" w:space="0" w:color="E3E3E3"/>
                    <w:left w:val="single" w:sz="2" w:space="0" w:color="E3E3E3"/>
                    <w:bottom w:val="single" w:sz="2" w:space="0" w:color="E3E3E3"/>
                    <w:right w:val="single" w:sz="2" w:space="0" w:color="E3E3E3"/>
                  </w:divBdr>
                  <w:divsChild>
                    <w:div w:id="923952151">
                      <w:marLeft w:val="0"/>
                      <w:marRight w:val="0"/>
                      <w:marTop w:val="0"/>
                      <w:marBottom w:val="0"/>
                      <w:divBdr>
                        <w:top w:val="single" w:sz="2" w:space="0" w:color="E3E3E3"/>
                        <w:left w:val="single" w:sz="2" w:space="0" w:color="E3E3E3"/>
                        <w:bottom w:val="single" w:sz="2" w:space="0" w:color="E3E3E3"/>
                        <w:right w:val="single" w:sz="2" w:space="0" w:color="E3E3E3"/>
                      </w:divBdr>
                      <w:divsChild>
                        <w:div w:id="860123993">
                          <w:marLeft w:val="0"/>
                          <w:marRight w:val="0"/>
                          <w:marTop w:val="0"/>
                          <w:marBottom w:val="0"/>
                          <w:divBdr>
                            <w:top w:val="single" w:sz="2" w:space="0" w:color="E3E3E3"/>
                            <w:left w:val="single" w:sz="2" w:space="0" w:color="E3E3E3"/>
                            <w:bottom w:val="single" w:sz="2" w:space="0" w:color="E3E3E3"/>
                            <w:right w:val="single" w:sz="2" w:space="0" w:color="E3E3E3"/>
                          </w:divBdr>
                          <w:divsChild>
                            <w:div w:id="332071777">
                              <w:marLeft w:val="0"/>
                              <w:marRight w:val="0"/>
                              <w:marTop w:val="0"/>
                              <w:marBottom w:val="0"/>
                              <w:divBdr>
                                <w:top w:val="single" w:sz="2" w:space="0" w:color="E3E3E3"/>
                                <w:left w:val="single" w:sz="2" w:space="0" w:color="E3E3E3"/>
                                <w:bottom w:val="single" w:sz="2" w:space="0" w:color="E3E3E3"/>
                                <w:right w:val="single" w:sz="2" w:space="0" w:color="E3E3E3"/>
                              </w:divBdr>
                              <w:divsChild>
                                <w:div w:id="528837570">
                                  <w:marLeft w:val="0"/>
                                  <w:marRight w:val="0"/>
                                  <w:marTop w:val="0"/>
                                  <w:marBottom w:val="0"/>
                                  <w:divBdr>
                                    <w:top w:val="single" w:sz="2" w:space="0" w:color="E3E3E3"/>
                                    <w:left w:val="single" w:sz="2" w:space="0" w:color="E3E3E3"/>
                                    <w:bottom w:val="single" w:sz="2" w:space="0" w:color="E3E3E3"/>
                                    <w:right w:val="single" w:sz="2" w:space="0" w:color="E3E3E3"/>
                                  </w:divBdr>
                                  <w:divsChild>
                                    <w:div w:id="1943293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87749241">
      <w:bodyDiv w:val="1"/>
      <w:marLeft w:val="0"/>
      <w:marRight w:val="0"/>
      <w:marTop w:val="0"/>
      <w:marBottom w:val="0"/>
      <w:divBdr>
        <w:top w:val="none" w:sz="0" w:space="0" w:color="auto"/>
        <w:left w:val="none" w:sz="0" w:space="0" w:color="auto"/>
        <w:bottom w:val="none" w:sz="0" w:space="0" w:color="auto"/>
        <w:right w:val="none" w:sz="0" w:space="0" w:color="auto"/>
      </w:divBdr>
      <w:divsChild>
        <w:div w:id="296302432">
          <w:marLeft w:val="0"/>
          <w:marRight w:val="0"/>
          <w:marTop w:val="0"/>
          <w:marBottom w:val="0"/>
          <w:divBdr>
            <w:top w:val="single" w:sz="2" w:space="0" w:color="E3E3E3"/>
            <w:left w:val="single" w:sz="2" w:space="0" w:color="E3E3E3"/>
            <w:bottom w:val="single" w:sz="2" w:space="0" w:color="E3E3E3"/>
            <w:right w:val="single" w:sz="2" w:space="0" w:color="E3E3E3"/>
          </w:divBdr>
          <w:divsChild>
            <w:div w:id="1928230520">
              <w:marLeft w:val="0"/>
              <w:marRight w:val="0"/>
              <w:marTop w:val="0"/>
              <w:marBottom w:val="0"/>
              <w:divBdr>
                <w:top w:val="single" w:sz="2" w:space="0" w:color="E3E3E3"/>
                <w:left w:val="single" w:sz="2" w:space="0" w:color="E3E3E3"/>
                <w:bottom w:val="single" w:sz="2" w:space="0" w:color="E3E3E3"/>
                <w:right w:val="single" w:sz="2" w:space="0" w:color="E3E3E3"/>
              </w:divBdr>
              <w:divsChild>
                <w:div w:id="569971339">
                  <w:marLeft w:val="0"/>
                  <w:marRight w:val="0"/>
                  <w:marTop w:val="0"/>
                  <w:marBottom w:val="0"/>
                  <w:divBdr>
                    <w:top w:val="single" w:sz="2" w:space="0" w:color="E3E3E3"/>
                    <w:left w:val="single" w:sz="2" w:space="0" w:color="E3E3E3"/>
                    <w:bottom w:val="single" w:sz="2" w:space="0" w:color="E3E3E3"/>
                    <w:right w:val="single" w:sz="2" w:space="0" w:color="E3E3E3"/>
                  </w:divBdr>
                  <w:divsChild>
                    <w:div w:id="1249583180">
                      <w:marLeft w:val="0"/>
                      <w:marRight w:val="0"/>
                      <w:marTop w:val="0"/>
                      <w:marBottom w:val="0"/>
                      <w:divBdr>
                        <w:top w:val="single" w:sz="2" w:space="0" w:color="E3E3E3"/>
                        <w:left w:val="single" w:sz="2" w:space="0" w:color="E3E3E3"/>
                        <w:bottom w:val="single" w:sz="2" w:space="0" w:color="E3E3E3"/>
                        <w:right w:val="single" w:sz="2" w:space="0" w:color="E3E3E3"/>
                      </w:divBdr>
                      <w:divsChild>
                        <w:div w:id="2010982715">
                          <w:marLeft w:val="0"/>
                          <w:marRight w:val="0"/>
                          <w:marTop w:val="0"/>
                          <w:marBottom w:val="0"/>
                          <w:divBdr>
                            <w:top w:val="single" w:sz="2" w:space="0" w:color="E3E3E3"/>
                            <w:left w:val="single" w:sz="2" w:space="0" w:color="E3E3E3"/>
                            <w:bottom w:val="single" w:sz="2" w:space="0" w:color="E3E3E3"/>
                            <w:right w:val="single" w:sz="2" w:space="0" w:color="E3E3E3"/>
                          </w:divBdr>
                          <w:divsChild>
                            <w:div w:id="73668803">
                              <w:marLeft w:val="0"/>
                              <w:marRight w:val="0"/>
                              <w:marTop w:val="0"/>
                              <w:marBottom w:val="0"/>
                              <w:divBdr>
                                <w:top w:val="single" w:sz="2" w:space="0" w:color="E3E3E3"/>
                                <w:left w:val="single" w:sz="2" w:space="0" w:color="E3E3E3"/>
                                <w:bottom w:val="single" w:sz="2" w:space="0" w:color="E3E3E3"/>
                                <w:right w:val="single" w:sz="2" w:space="0" w:color="E3E3E3"/>
                              </w:divBdr>
                              <w:divsChild>
                                <w:div w:id="202717180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4436058">
                                      <w:marLeft w:val="0"/>
                                      <w:marRight w:val="0"/>
                                      <w:marTop w:val="0"/>
                                      <w:marBottom w:val="0"/>
                                      <w:divBdr>
                                        <w:top w:val="single" w:sz="2" w:space="0" w:color="E3E3E3"/>
                                        <w:left w:val="single" w:sz="2" w:space="0" w:color="E3E3E3"/>
                                        <w:bottom w:val="single" w:sz="2" w:space="0" w:color="E3E3E3"/>
                                        <w:right w:val="single" w:sz="2" w:space="0" w:color="E3E3E3"/>
                                      </w:divBdr>
                                      <w:divsChild>
                                        <w:div w:id="530074478">
                                          <w:marLeft w:val="0"/>
                                          <w:marRight w:val="0"/>
                                          <w:marTop w:val="0"/>
                                          <w:marBottom w:val="0"/>
                                          <w:divBdr>
                                            <w:top w:val="single" w:sz="2" w:space="0" w:color="E3E3E3"/>
                                            <w:left w:val="single" w:sz="2" w:space="0" w:color="E3E3E3"/>
                                            <w:bottom w:val="single" w:sz="2" w:space="0" w:color="E3E3E3"/>
                                            <w:right w:val="single" w:sz="2" w:space="0" w:color="E3E3E3"/>
                                          </w:divBdr>
                                          <w:divsChild>
                                            <w:div w:id="364714320">
                                              <w:marLeft w:val="0"/>
                                              <w:marRight w:val="0"/>
                                              <w:marTop w:val="0"/>
                                              <w:marBottom w:val="0"/>
                                              <w:divBdr>
                                                <w:top w:val="single" w:sz="2" w:space="0" w:color="E3E3E3"/>
                                                <w:left w:val="single" w:sz="2" w:space="0" w:color="E3E3E3"/>
                                                <w:bottom w:val="single" w:sz="2" w:space="0" w:color="E3E3E3"/>
                                                <w:right w:val="single" w:sz="2" w:space="0" w:color="E3E3E3"/>
                                              </w:divBdr>
                                              <w:divsChild>
                                                <w:div w:id="1872574362">
                                                  <w:marLeft w:val="0"/>
                                                  <w:marRight w:val="0"/>
                                                  <w:marTop w:val="0"/>
                                                  <w:marBottom w:val="0"/>
                                                  <w:divBdr>
                                                    <w:top w:val="single" w:sz="2" w:space="0" w:color="E3E3E3"/>
                                                    <w:left w:val="single" w:sz="2" w:space="0" w:color="E3E3E3"/>
                                                    <w:bottom w:val="single" w:sz="2" w:space="0" w:color="E3E3E3"/>
                                                    <w:right w:val="single" w:sz="2" w:space="0" w:color="E3E3E3"/>
                                                  </w:divBdr>
                                                  <w:divsChild>
                                                    <w:div w:id="208421045">
                                                      <w:marLeft w:val="0"/>
                                                      <w:marRight w:val="0"/>
                                                      <w:marTop w:val="0"/>
                                                      <w:marBottom w:val="0"/>
                                                      <w:divBdr>
                                                        <w:top w:val="single" w:sz="2" w:space="0" w:color="E3E3E3"/>
                                                        <w:left w:val="single" w:sz="2" w:space="0" w:color="E3E3E3"/>
                                                        <w:bottom w:val="single" w:sz="2" w:space="0" w:color="E3E3E3"/>
                                                        <w:right w:val="single" w:sz="2" w:space="0" w:color="E3E3E3"/>
                                                      </w:divBdr>
                                                      <w:divsChild>
                                                        <w:div w:id="825904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39932577">
          <w:marLeft w:val="0"/>
          <w:marRight w:val="0"/>
          <w:marTop w:val="0"/>
          <w:marBottom w:val="0"/>
          <w:divBdr>
            <w:top w:val="none" w:sz="0" w:space="0" w:color="auto"/>
            <w:left w:val="none" w:sz="0" w:space="0" w:color="auto"/>
            <w:bottom w:val="none" w:sz="0" w:space="0" w:color="auto"/>
            <w:right w:val="none" w:sz="0" w:space="0" w:color="auto"/>
          </w:divBdr>
        </w:div>
      </w:divsChild>
    </w:div>
    <w:div w:id="1996494283">
      <w:bodyDiv w:val="1"/>
      <w:marLeft w:val="0"/>
      <w:marRight w:val="0"/>
      <w:marTop w:val="0"/>
      <w:marBottom w:val="0"/>
      <w:divBdr>
        <w:top w:val="none" w:sz="0" w:space="0" w:color="auto"/>
        <w:left w:val="none" w:sz="0" w:space="0" w:color="auto"/>
        <w:bottom w:val="none" w:sz="0" w:space="0" w:color="auto"/>
        <w:right w:val="none" w:sz="0" w:space="0" w:color="auto"/>
      </w:divBdr>
    </w:div>
    <w:div w:id="21401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pkc.gov.uk/naturefun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mailto:naturefund@pkc.gov.uk" TargetMode="External" Id="rId12" /><Relationship Type="http://schemas.openxmlformats.org/officeDocument/2006/relationships/hyperlink" Target="https://www.rhs.org.uk/science/conservation-biodiversity/wildlife/plants-for-pollinators" TargetMode="External" Id="rId17" /><Relationship Type="http://schemas.openxmlformats.org/officeDocument/2006/relationships/customXml" Target="../customXml/item2.xml" Id="rId2" /><Relationship Type="http://schemas.openxmlformats.org/officeDocument/2006/relationships/hyperlink" Target="https://www.nature.scot/doc/trees-and-shrubs-native-scotland"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taysidebiodiversity.co.uk/action-plan/action-plan-new-lbap-2015/"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erth-kinross.maps.arcgis.com/apps/instant/basic/index.html?appid=2998a1d0d2124d7f9885098d82ef7d35" TargetMode="External" Id="rId14" /><Relationship Type="http://schemas.openxmlformats.org/officeDocument/2006/relationships/theme" Target="theme/theme1.xml" Id="rId22" /><Relationship Type="http://schemas.openxmlformats.org/officeDocument/2006/relationships/hyperlink" Target="mailto:naturefund@pkc.gov.uk" TargetMode="External" Id="Re2a44559c50c4288" /><Relationship Type="http://schemas.openxmlformats.org/officeDocument/2006/relationships/header" Target="header.xml" Id="Rcb1ee6bf69cb4b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E4E921BD5E46168A5E1502F994C62F"/>
        <w:category>
          <w:name w:val="General"/>
          <w:gallery w:val="placeholder"/>
        </w:category>
        <w:types>
          <w:type w:val="bbPlcHdr"/>
        </w:types>
        <w:behaviors>
          <w:behavior w:val="content"/>
        </w:behaviors>
        <w:guid w:val="{F3074027-3E46-4AEF-85E1-D3C6D9DD0834}"/>
      </w:docPartPr>
      <w:docPartBody>
        <w:p w:rsidR="00E07DD2" w:rsidRDefault="00E07DD2"/>
      </w:docPartBody>
    </w:docPart>
    <w:docPart>
      <w:docPartPr>
        <w:name w:val="4234EA9F345E4810B36BDD7DB6F430AF"/>
        <w:category>
          <w:name w:val="General"/>
          <w:gallery w:val="placeholder"/>
        </w:category>
        <w:types>
          <w:type w:val="bbPlcHdr"/>
        </w:types>
        <w:behaviors>
          <w:behavior w:val="content"/>
        </w:behaviors>
        <w:guid w:val="{BBC4A991-7A53-4AD9-AB07-0E186710EC1F}"/>
      </w:docPartPr>
      <w:docPartBody>
        <w:p w:rsidR="00E07DD2" w:rsidRDefault="00E07DD2"/>
      </w:docPartBody>
    </w:docPart>
    <w:docPart>
      <w:docPartPr>
        <w:name w:val="55E1E935582640F18B4380470CD4C229"/>
        <w:category>
          <w:name w:val="General"/>
          <w:gallery w:val="placeholder"/>
        </w:category>
        <w:types>
          <w:type w:val="bbPlcHdr"/>
        </w:types>
        <w:behaviors>
          <w:behavior w:val="content"/>
        </w:behaviors>
        <w:guid w:val="{50642926-BFF3-4A66-A621-6E747712C26F}"/>
      </w:docPartPr>
      <w:docPartBody>
        <w:p w:rsidR="00E07DD2" w:rsidRDefault="00E07DD2"/>
      </w:docPartBody>
    </w:docPart>
    <w:docPart>
      <w:docPartPr>
        <w:name w:val="3A7E1C53217A42EF89FB9A3927B197F3"/>
        <w:category>
          <w:name w:val="General"/>
          <w:gallery w:val="placeholder"/>
        </w:category>
        <w:types>
          <w:type w:val="bbPlcHdr"/>
        </w:types>
        <w:behaviors>
          <w:behavior w:val="content"/>
        </w:behaviors>
        <w:guid w:val="{0C498609-2D35-47E8-B9EB-7F301BF322C0}"/>
      </w:docPartPr>
      <w:docPartBody>
        <w:p w:rsidR="00E07DD2" w:rsidRDefault="00E07DD2"/>
      </w:docPartBody>
    </w:docPart>
    <w:docPart>
      <w:docPartPr>
        <w:name w:val="05E88024524646229CB4485F008ED264"/>
        <w:category>
          <w:name w:val="General"/>
          <w:gallery w:val="placeholder"/>
        </w:category>
        <w:types>
          <w:type w:val="bbPlcHdr"/>
        </w:types>
        <w:behaviors>
          <w:behavior w:val="content"/>
        </w:behaviors>
        <w:guid w:val="{EC7152B9-3345-423F-A869-8D0EEA7D4A4F}"/>
      </w:docPartPr>
      <w:docPartBody>
        <w:p w:rsidR="00E07DD2" w:rsidRDefault="00E07DD2"/>
      </w:docPartBody>
    </w:docPart>
    <w:docPart>
      <w:docPartPr>
        <w:name w:val="6E4207B7AD854CBA999B7D2FA6B96829"/>
        <w:category>
          <w:name w:val="General"/>
          <w:gallery w:val="placeholder"/>
        </w:category>
        <w:types>
          <w:type w:val="bbPlcHdr"/>
        </w:types>
        <w:behaviors>
          <w:behavior w:val="content"/>
        </w:behaviors>
        <w:guid w:val="{4C6B5E17-41B7-4157-9126-167C63707530}"/>
      </w:docPartPr>
      <w:docPartBody>
        <w:p w:rsidR="00E07DD2" w:rsidRDefault="00E07DD2"/>
      </w:docPartBody>
    </w:docPart>
    <w:docPart>
      <w:docPartPr>
        <w:name w:val="F1143D27B14B484199DA9677B086E68E"/>
        <w:category>
          <w:name w:val="General"/>
          <w:gallery w:val="placeholder"/>
        </w:category>
        <w:types>
          <w:type w:val="bbPlcHdr"/>
        </w:types>
        <w:behaviors>
          <w:behavior w:val="content"/>
        </w:behaviors>
        <w:guid w:val="{4F816D2A-A278-40A8-8703-6EF69E74CA75}"/>
      </w:docPartPr>
      <w:docPartBody>
        <w:p w:rsidR="00E07DD2" w:rsidRDefault="00E07DD2"/>
      </w:docPartBody>
    </w:docPart>
    <w:docPart>
      <w:docPartPr>
        <w:name w:val="76DB24DFA52142D4A456C8E74E61C52B"/>
        <w:category>
          <w:name w:val="General"/>
          <w:gallery w:val="placeholder"/>
        </w:category>
        <w:types>
          <w:type w:val="bbPlcHdr"/>
        </w:types>
        <w:behaviors>
          <w:behavior w:val="content"/>
        </w:behaviors>
        <w:guid w:val="{B2825527-33E5-42D4-9C56-2B96AC6D13F0}"/>
      </w:docPartPr>
      <w:docPartBody>
        <w:p w:rsidR="00E07DD2" w:rsidRDefault="00E07DD2"/>
      </w:docPartBody>
    </w:docPart>
    <w:docPart>
      <w:docPartPr>
        <w:name w:val="6644E29726CA4A43A1BE50E54BC0B5D0"/>
        <w:category>
          <w:name w:val="General"/>
          <w:gallery w:val="placeholder"/>
        </w:category>
        <w:types>
          <w:type w:val="bbPlcHdr"/>
        </w:types>
        <w:behaviors>
          <w:behavior w:val="content"/>
        </w:behaviors>
        <w:guid w:val="{3E9D5A1B-6B25-44EA-AE12-CDE9A9D9EDF8}"/>
      </w:docPartPr>
      <w:docPartBody>
        <w:p w:rsidR="00E07DD2" w:rsidRDefault="00E07DD2"/>
      </w:docPartBody>
    </w:docPart>
    <w:docPart>
      <w:docPartPr>
        <w:name w:val="9719B85BA78F47CDA9BC1A5DE807240F"/>
        <w:category>
          <w:name w:val="General"/>
          <w:gallery w:val="placeholder"/>
        </w:category>
        <w:types>
          <w:type w:val="bbPlcHdr"/>
        </w:types>
        <w:behaviors>
          <w:behavior w:val="content"/>
        </w:behaviors>
        <w:guid w:val="{9A847BD9-67E3-4E72-BFFC-2E060AC664EA}"/>
      </w:docPartPr>
      <w:docPartBody>
        <w:p w:rsidR="00E07DD2" w:rsidRDefault="00E07DD2"/>
      </w:docPartBody>
    </w:docPart>
    <w:docPart>
      <w:docPartPr>
        <w:name w:val="43A1057BD4BB4C75A1CD4188E138A197"/>
        <w:category>
          <w:name w:val="General"/>
          <w:gallery w:val="placeholder"/>
        </w:category>
        <w:types>
          <w:type w:val="bbPlcHdr"/>
        </w:types>
        <w:behaviors>
          <w:behavior w:val="content"/>
        </w:behaviors>
        <w:guid w:val="{1B215192-786F-433B-81CB-D23B809654A3}"/>
      </w:docPartPr>
      <w:docPartBody>
        <w:p w:rsidR="00E07DD2" w:rsidRDefault="00E07DD2"/>
      </w:docPartBody>
    </w:docPart>
    <w:docPart>
      <w:docPartPr>
        <w:name w:val="B85CEB0B87DF4561BF87E47C0B2F742D"/>
        <w:category>
          <w:name w:val="General"/>
          <w:gallery w:val="placeholder"/>
        </w:category>
        <w:types>
          <w:type w:val="bbPlcHdr"/>
        </w:types>
        <w:behaviors>
          <w:behavior w:val="content"/>
        </w:behaviors>
        <w:guid w:val="{C4BF9293-A86F-434D-8404-8B8DA8A5895A}"/>
      </w:docPartPr>
      <w:docPartBody>
        <w:p w:rsidR="00E07DD2" w:rsidRDefault="00E07DD2"/>
      </w:docPartBody>
    </w:docPart>
    <w:docPart>
      <w:docPartPr>
        <w:name w:val="C2C7E98688CF48D7BF7A9D6A34541251"/>
        <w:category>
          <w:name w:val="General"/>
          <w:gallery w:val="placeholder"/>
        </w:category>
        <w:types>
          <w:type w:val="bbPlcHdr"/>
        </w:types>
        <w:behaviors>
          <w:behavior w:val="content"/>
        </w:behaviors>
        <w:guid w:val="{AD06D70E-4A24-474C-8F24-2CC582EBFEC8}"/>
      </w:docPartPr>
      <w:docPartBody>
        <w:p w:rsidR="00E07DD2" w:rsidRDefault="00E07DD2"/>
      </w:docPartBody>
    </w:docPart>
    <w:docPart>
      <w:docPartPr>
        <w:name w:val="B32F9D5E7F4A4B5FADDB8EF901943A49"/>
        <w:category>
          <w:name w:val="General"/>
          <w:gallery w:val="placeholder"/>
        </w:category>
        <w:types>
          <w:type w:val="bbPlcHdr"/>
        </w:types>
        <w:behaviors>
          <w:behavior w:val="content"/>
        </w:behaviors>
        <w:guid w:val="{E628E64C-8740-4027-A2AE-83F5AC562883}"/>
      </w:docPartPr>
      <w:docPartBody>
        <w:p w:rsidR="00E07DD2" w:rsidRDefault="00E07DD2"/>
      </w:docPartBody>
    </w:docPart>
    <w:docPart>
      <w:docPartPr>
        <w:name w:val="E0A7317205D744CCB0F2238C3BE0AD02"/>
        <w:category>
          <w:name w:val="General"/>
          <w:gallery w:val="placeholder"/>
        </w:category>
        <w:types>
          <w:type w:val="bbPlcHdr"/>
        </w:types>
        <w:behaviors>
          <w:behavior w:val="content"/>
        </w:behaviors>
        <w:guid w:val="{71E51283-E8D3-4A9A-9C41-C2259A4810D2}"/>
      </w:docPartPr>
      <w:docPartBody>
        <w:p w:rsidR="00E07DD2" w:rsidRDefault="00E07DD2"/>
      </w:docPartBody>
    </w:docPart>
    <w:docPart>
      <w:docPartPr>
        <w:name w:val="F58457E38F904FE7BA290638EFD603DB"/>
        <w:category>
          <w:name w:val="General"/>
          <w:gallery w:val="placeholder"/>
        </w:category>
        <w:types>
          <w:type w:val="bbPlcHdr"/>
        </w:types>
        <w:behaviors>
          <w:behavior w:val="content"/>
        </w:behaviors>
        <w:guid w:val="{C67BD529-A8A3-4C15-98A4-CB885E27E9B1}"/>
      </w:docPartPr>
      <w:docPartBody>
        <w:p w:rsidR="00E07DD2" w:rsidRDefault="00E07DD2"/>
      </w:docPartBody>
    </w:docPart>
    <w:docPart>
      <w:docPartPr>
        <w:name w:val="5BCC3F69D8CD4681BAD18070889839D2"/>
        <w:category>
          <w:name w:val="General"/>
          <w:gallery w:val="placeholder"/>
        </w:category>
        <w:types>
          <w:type w:val="bbPlcHdr"/>
        </w:types>
        <w:behaviors>
          <w:behavior w:val="content"/>
        </w:behaviors>
        <w:guid w:val="{F57978C0-E853-4014-85F5-F5A05744A8CC}"/>
      </w:docPartPr>
      <w:docPartBody>
        <w:p w:rsidR="00E07DD2" w:rsidRDefault="00E07DD2"/>
      </w:docPartBody>
    </w:docPart>
    <w:docPart>
      <w:docPartPr>
        <w:name w:val="07A25CDC3A8F472BB024D6C14949F7CB"/>
        <w:category>
          <w:name w:val="General"/>
          <w:gallery w:val="placeholder"/>
        </w:category>
        <w:types>
          <w:type w:val="bbPlcHdr"/>
        </w:types>
        <w:behaviors>
          <w:behavior w:val="content"/>
        </w:behaviors>
        <w:guid w:val="{C1AE7430-583B-4804-94B9-646D90AB8FB5}"/>
      </w:docPartPr>
      <w:docPartBody>
        <w:p w:rsidR="00E07DD2" w:rsidRDefault="00E07DD2"/>
      </w:docPartBody>
    </w:docPart>
    <w:docPart>
      <w:docPartPr>
        <w:name w:val="30709C2BDA004A78B85D2836E9F9C091"/>
        <w:category>
          <w:name w:val="General"/>
          <w:gallery w:val="placeholder"/>
        </w:category>
        <w:types>
          <w:type w:val="bbPlcHdr"/>
        </w:types>
        <w:behaviors>
          <w:behavior w:val="content"/>
        </w:behaviors>
        <w:guid w:val="{754A7D03-C567-477A-8AAE-4BDA7BDA4C91}"/>
      </w:docPartPr>
      <w:docPartBody>
        <w:p w:rsidR="00E07DD2" w:rsidRDefault="00E07DD2"/>
      </w:docPartBody>
    </w:docPart>
    <w:docPart>
      <w:docPartPr>
        <w:name w:val="563EFEDA90BC4714B3C5271C1C8065C0"/>
        <w:category>
          <w:name w:val="General"/>
          <w:gallery w:val="placeholder"/>
        </w:category>
        <w:types>
          <w:type w:val="bbPlcHdr"/>
        </w:types>
        <w:behaviors>
          <w:behavior w:val="content"/>
        </w:behaviors>
        <w:guid w:val="{A92664D3-5958-4905-B3E5-0A4CE995AEF3}"/>
      </w:docPartPr>
      <w:docPartBody>
        <w:p w:rsidR="00E07DD2" w:rsidRDefault="00E07DD2"/>
      </w:docPartBody>
    </w:docPart>
    <w:docPart>
      <w:docPartPr>
        <w:name w:val="270ECC70D0FC48ADB6DBD29D968CFD54"/>
        <w:category>
          <w:name w:val="General"/>
          <w:gallery w:val="placeholder"/>
        </w:category>
        <w:types>
          <w:type w:val="bbPlcHdr"/>
        </w:types>
        <w:behaviors>
          <w:behavior w:val="content"/>
        </w:behaviors>
        <w:guid w:val="{D37F7F03-6A81-42B2-B9A8-5C9CC0541C0F}"/>
      </w:docPartPr>
      <w:docPartBody>
        <w:p w:rsidR="00E07DD2" w:rsidRDefault="00E07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D"/>
    <w:rsid w:val="00166D97"/>
    <w:rsid w:val="00300081"/>
    <w:rsid w:val="004E465D"/>
    <w:rsid w:val="00576B23"/>
    <w:rsid w:val="0074490E"/>
    <w:rsid w:val="00A0146D"/>
    <w:rsid w:val="00A40107"/>
    <w:rsid w:val="00A95BD7"/>
    <w:rsid w:val="00CD0EF9"/>
    <w:rsid w:val="00E07DD2"/>
    <w:rsid w:val="00E27E10"/>
    <w:rsid w:val="00F7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C4A3FCFECDBB54BB2CC5EEA83B5B33E" ma:contentTypeVersion="20" ma:contentTypeDescription="Core EDMS document content type" ma:contentTypeScope="" ma:versionID="0c65fa11cfcc838f7179da4c4cdf15d6">
  <xsd:schema xmlns:xsd="http://www.w3.org/2001/XMLSchema" xmlns:xs="http://www.w3.org/2001/XMLSchema" xmlns:p="http://schemas.microsoft.com/office/2006/metadata/properties" xmlns:ns2="bf2219ac-5fa9-4311-aabc-abd2c4464b85" xmlns:ns3="b042c712-ef14-41e5-b106-3f4f3f248194" targetNamespace="http://schemas.microsoft.com/office/2006/metadata/properties" ma:root="true" ma:fieldsID="4542be22ec5b9c8658879fb296e64d91" ns2:_="" ns3:_="">
    <xsd:import namespace="bf2219ac-5fa9-4311-aabc-abd2c4464b85"/>
    <xsd:import namespace="b042c712-ef14-41e5-b106-3f4f3f248194"/>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219ac-5fa9-4311-aabc-abd2c4464b85"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b09855f-0e1e-4382-9ad8-8c9e82d740ae}" ma:internalName="TaxCatchAll" ma:showField="CatchAllData" ma:web="bf2219ac-5fa9-4311-aabc-abd2c4464b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09855f-0e1e-4382-9ad8-8c9e82d740ae}" ma:internalName="TaxCatchAllLabel" ma:readOnly="true" ma:showField="CatchAllDataLabel" ma:web="bf2219ac-5fa9-4311-aabc-abd2c4464b85">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42c712-ef14-41e5-b106-3f4f3f24819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219ac-5fa9-4311-aabc-abd2c4464b85">
      <Value>4</Value>
    </TaxCatchAll>
    <FileplanmarkerTaxHTField xmlns="bf2219ac-5fa9-4311-aabc-abd2c4464b85">
      <Terms xmlns="http://schemas.microsoft.com/office/infopath/2007/PartnerControls">
        <TermInfo xmlns="http://schemas.microsoft.com/office/infopath/2007/PartnerControls">
          <TermName xmlns="http://schemas.microsoft.com/office/infopath/2007/PartnerControls">NRF</TermName>
          <TermId xmlns="http://schemas.microsoft.com/office/infopath/2007/PartnerControls">2ad612e4-59bb-43e7-9e26-12607b9ab99d</TermId>
        </TermInfo>
      </Terms>
    </FileplanmarkerTaxHTField>
    <Edmsdisposition xmlns="bf2219ac-5fa9-4311-aabc-abd2c4464b85" xsi:nil="true"/>
    <Edmsdateclosed xmlns="bf2219ac-5fa9-4311-aabc-abd2c4464b85" xsi:nil="true"/>
    <lcf76f155ced4ddcb4097134ff3c332f xmlns="b042c712-ef14-41e5-b106-3f4f3f248194">
      <Terms xmlns="http://schemas.microsoft.com/office/infopath/2007/PartnerControls"/>
    </lcf76f155ced4ddcb4097134ff3c332f>
    <SharedWithUsers xmlns="bf2219ac-5fa9-4311-aabc-abd2c4464b85">
      <UserInfo>
        <DisplayName>Alice Yeung</DisplayName>
        <AccountId>15</AccountId>
        <AccountType/>
      </UserInfo>
      <UserInfo>
        <DisplayName>Brenda Murray</DisplayName>
        <AccountId>21</AccountId>
        <AccountType/>
      </UserInfo>
      <UserInfo>
        <DisplayName>Catherine Lloyd</DisplayName>
        <AccountId>24</AccountId>
        <AccountType/>
      </UserInfo>
      <UserInfo>
        <DisplayName>Divindy Grant</DisplayName>
        <AccountId>42</AccountId>
        <AccountType/>
      </UserInfo>
      <UserInfo>
        <DisplayName>Hannah Wilson</DisplayName>
        <AccountId>41</AccountId>
        <AccountType/>
      </UserInfo>
      <UserInfo>
        <DisplayName>Joanna Dick</DisplayName>
        <AccountId>23</AccountId>
        <AccountType/>
      </UserInfo>
      <UserInfo>
        <DisplayName>Lee Haxton</DisplayName>
        <AccountId>44</AccountId>
        <AccountType/>
      </UserInfo>
      <UserInfo>
        <DisplayName>Lesley Ann Cassidy</DisplayName>
        <AccountId>27</AccountId>
        <AccountType/>
      </UserInfo>
      <UserInfo>
        <DisplayName>Andy Clegg</DisplayName>
        <AccountId>25</AccountId>
        <AccountType/>
      </UserInfo>
      <UserInfo>
        <DisplayName>Ben Wilson</DisplayName>
        <AccountId>43</AccountId>
        <AccountType/>
      </UserInfo>
      <UserInfo>
        <DisplayName>Robert Wills</DisplayName>
        <AccountId>17</AccountId>
        <AccountType/>
      </UserInfo>
      <UserInfo>
        <DisplayName>Peter Marshall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17260-D5DA-4429-89F9-025643C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219ac-5fa9-4311-aabc-abd2c4464b85"/>
    <ds:schemaRef ds:uri="b042c712-ef14-41e5-b106-3f4f3f24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3558B-7E12-4610-B739-692DFD5B0FAA}">
  <ds:schemaRefs>
    <ds:schemaRef ds:uri="b042c712-ef14-41e5-b106-3f4f3f248194"/>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f2219ac-5fa9-4311-aabc-abd2c4464b85"/>
    <ds:schemaRef ds:uri="http://purl.org/dc/elements/1.1/"/>
  </ds:schemaRefs>
</ds:datastoreItem>
</file>

<file path=customXml/itemProps3.xml><?xml version="1.0" encoding="utf-8"?>
<ds:datastoreItem xmlns:ds="http://schemas.openxmlformats.org/officeDocument/2006/customXml" ds:itemID="{7D96D35D-2784-494D-9181-4EFD43B5A2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Wills</dc:creator>
  <cp:keywords/>
  <dc:description/>
  <cp:lastModifiedBy>Robert Wills</cp:lastModifiedBy>
  <cp:revision>5</cp:revision>
  <dcterms:created xsi:type="dcterms:W3CDTF">2024-04-25T11:05:00Z</dcterms:created>
  <dcterms:modified xsi:type="dcterms:W3CDTF">2024-07-11T14:18:07Z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0x0101006303DCE5F3884555ABDE6450E03068EE001C4A3FCFECDBB54BB2CC5EEA83B5B33E</vt:lpwstr>
  </property>
  <property fmtid="{D5CDD505-2E9C-101B-9397-08002B2CF9AE}" pid="3" name="Fileplanmarker">
    <vt:lpwstr>4;#NRF|2ad612e4-59bb-43e7-9e26-12607b9ab99d</vt:lpwstr>
  </property>
  <property fmtid="{D5CDD505-2E9C-101B-9397-08002B2CF9AE}" pid="4" name="MediaServiceImageTags">
    <vt:lpwstr/>
  </property>
</Properties>
</file>