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A81C" w14:textId="2598B461" w:rsidR="3FCA1AC3" w:rsidRDefault="3FCA1AC3" w:rsidP="505BBE62">
      <w:pPr>
        <w:spacing w:after="0" w:line="20" w:lineRule="atLeast"/>
        <w:rPr>
          <w:rFonts w:ascii="Arial" w:eastAsia="Aptos" w:hAnsi="Arial" w:cs="Arial"/>
          <w:color w:val="000000" w:themeColor="text1"/>
        </w:rPr>
      </w:pPr>
    </w:p>
    <w:p w14:paraId="19BD0865" w14:textId="285099C3" w:rsidR="505BBE62" w:rsidRDefault="505BBE62" w:rsidP="505BBE62">
      <w:pPr>
        <w:spacing w:after="0" w:line="20" w:lineRule="atLeast"/>
        <w:rPr>
          <w:rFonts w:ascii="Arial" w:eastAsia="Aptos" w:hAnsi="Arial" w:cs="Arial"/>
          <w:color w:val="000000" w:themeColor="text1"/>
        </w:rPr>
      </w:pPr>
    </w:p>
    <w:p w14:paraId="69716159" w14:textId="18EE1C30" w:rsidR="3FCA1AC3" w:rsidRDefault="131D6C3C" w:rsidP="01E9B65F">
      <w:pPr>
        <w:spacing w:after="0" w:line="20" w:lineRule="atLeast"/>
        <w:jc w:val="center"/>
        <w:rPr>
          <w:rFonts w:ascii="Arial" w:eastAsia="Arial" w:hAnsi="Arial" w:cs="Arial"/>
          <w:b/>
          <w:bCs/>
          <w:sz w:val="28"/>
          <w:szCs w:val="28"/>
        </w:rPr>
      </w:pPr>
      <w:r w:rsidRPr="01E9B65F">
        <w:rPr>
          <w:rFonts w:ascii="Arial" w:eastAsia="Arial" w:hAnsi="Arial" w:cs="Arial"/>
          <w:b/>
          <w:bCs/>
          <w:color w:val="000000" w:themeColor="text1"/>
          <w:sz w:val="28"/>
          <w:szCs w:val="28"/>
        </w:rPr>
        <w:t>THIS IS A CONSULTATION DOCUMENT</w:t>
      </w:r>
    </w:p>
    <w:p w14:paraId="3E724A34" w14:textId="7903F0A0" w:rsidR="3FCA1AC3" w:rsidRDefault="3FCA1AC3" w:rsidP="3FCA1AC3">
      <w:pPr>
        <w:spacing w:after="0" w:line="20" w:lineRule="atLeast"/>
        <w:rPr>
          <w:rFonts w:ascii="Arial" w:hAnsi="Arial" w:cs="Arial"/>
        </w:rPr>
      </w:pPr>
    </w:p>
    <w:p w14:paraId="14EBFADA" w14:textId="5721161B" w:rsidR="3FCA1AC3" w:rsidRDefault="3FCA1AC3" w:rsidP="3FCA1AC3">
      <w:pPr>
        <w:spacing w:after="0" w:line="20" w:lineRule="atLeast"/>
        <w:rPr>
          <w:rFonts w:ascii="Arial" w:hAnsi="Arial" w:cs="Arial"/>
        </w:rPr>
      </w:pPr>
    </w:p>
    <w:p w14:paraId="22E7063C" w14:textId="234350E7" w:rsidR="3FCA1AC3" w:rsidRDefault="3FCA1AC3" w:rsidP="3FCA1AC3">
      <w:pPr>
        <w:spacing w:after="0" w:line="20" w:lineRule="atLeast"/>
        <w:rPr>
          <w:rFonts w:ascii="Arial" w:hAnsi="Arial" w:cs="Arial"/>
        </w:rPr>
      </w:pPr>
    </w:p>
    <w:p w14:paraId="6CCE1C9B" w14:textId="743EA094" w:rsidR="3FCA1AC3" w:rsidRDefault="3FCA1AC3" w:rsidP="3FCA1AC3">
      <w:pPr>
        <w:spacing w:after="0" w:line="20" w:lineRule="atLeast"/>
        <w:rPr>
          <w:rFonts w:ascii="Arial" w:hAnsi="Arial" w:cs="Arial"/>
        </w:rPr>
      </w:pPr>
    </w:p>
    <w:p w14:paraId="012EB530" w14:textId="6C1F7727" w:rsidR="3FCA1AC3" w:rsidRDefault="131D6C3C" w:rsidP="04A387D0">
      <w:pPr>
        <w:spacing w:after="0" w:line="20" w:lineRule="atLeast"/>
        <w:jc w:val="center"/>
      </w:pPr>
      <w:r>
        <w:rPr>
          <w:noProof/>
        </w:rPr>
        <w:drawing>
          <wp:inline distT="0" distB="0" distL="0" distR="0" wp14:anchorId="49740DD1" wp14:editId="7935E8AC">
            <wp:extent cx="1102311" cy="1586434"/>
            <wp:effectExtent l="0" t="0" r="0" b="0"/>
            <wp:docPr id="1675260929" name="Picture 1675260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02311" cy="1586434"/>
                    </a:xfrm>
                    <a:prstGeom prst="rect">
                      <a:avLst/>
                    </a:prstGeom>
                  </pic:spPr>
                </pic:pic>
              </a:graphicData>
            </a:graphic>
          </wp:inline>
        </w:drawing>
      </w:r>
    </w:p>
    <w:p w14:paraId="277EB2B9" w14:textId="1A7E6398" w:rsidR="3FCA1AC3" w:rsidRDefault="3FCA1AC3" w:rsidP="3FCA1AC3">
      <w:pPr>
        <w:spacing w:after="0" w:line="20" w:lineRule="atLeast"/>
        <w:rPr>
          <w:rFonts w:ascii="Arial" w:hAnsi="Arial" w:cs="Arial"/>
        </w:rPr>
      </w:pPr>
    </w:p>
    <w:p w14:paraId="3FD32CAC" w14:textId="695A26D6" w:rsidR="3FCA1AC3" w:rsidRDefault="3FCA1AC3" w:rsidP="3FCA1AC3">
      <w:pPr>
        <w:spacing w:after="0" w:line="20" w:lineRule="atLeast"/>
        <w:rPr>
          <w:rFonts w:ascii="Arial" w:hAnsi="Arial" w:cs="Arial"/>
        </w:rPr>
      </w:pPr>
    </w:p>
    <w:p w14:paraId="0EA23A93" w14:textId="561312E2" w:rsidR="3FCA1AC3" w:rsidRDefault="3FCA1AC3" w:rsidP="3FCA1AC3">
      <w:pPr>
        <w:spacing w:after="0" w:line="20" w:lineRule="atLeast"/>
        <w:rPr>
          <w:rFonts w:ascii="Arial" w:hAnsi="Arial" w:cs="Arial"/>
        </w:rPr>
      </w:pPr>
    </w:p>
    <w:p w14:paraId="31A8466A" w14:textId="0F8F46F2" w:rsidR="3FCA1AC3" w:rsidRDefault="3FCA1AC3" w:rsidP="3FCA1AC3">
      <w:pPr>
        <w:spacing w:after="0" w:line="20" w:lineRule="atLeast"/>
        <w:rPr>
          <w:rFonts w:ascii="Arial" w:hAnsi="Arial" w:cs="Arial"/>
        </w:rPr>
      </w:pPr>
    </w:p>
    <w:p w14:paraId="75766B2B" w14:textId="549C6829" w:rsidR="3FCA1AC3" w:rsidRDefault="3FCA1AC3" w:rsidP="3FCA1AC3">
      <w:pPr>
        <w:spacing w:after="0" w:line="20" w:lineRule="atLeast"/>
        <w:rPr>
          <w:rFonts w:ascii="Arial" w:hAnsi="Arial" w:cs="Arial"/>
        </w:rPr>
      </w:pPr>
    </w:p>
    <w:p w14:paraId="3DD66188" w14:textId="485883F2" w:rsidR="3FCA1AC3" w:rsidRDefault="304D09B2" w:rsidP="04A387D0">
      <w:pPr>
        <w:spacing w:after="0" w:line="20" w:lineRule="atLeast"/>
        <w:jc w:val="center"/>
        <w:rPr>
          <w:rFonts w:ascii="Arial" w:hAnsi="Arial" w:cs="Arial"/>
          <w:sz w:val="28"/>
          <w:szCs w:val="28"/>
        </w:rPr>
      </w:pPr>
      <w:r w:rsidRPr="402D2006">
        <w:rPr>
          <w:rFonts w:ascii="Arial" w:hAnsi="Arial" w:cs="Arial"/>
          <w:b/>
          <w:bCs/>
          <w:sz w:val="28"/>
          <w:szCs w:val="28"/>
        </w:rPr>
        <w:t>PERTH AND KINROSS COUNCIL</w:t>
      </w:r>
    </w:p>
    <w:p w14:paraId="5D275CC4" w14:textId="7F350105" w:rsidR="402D2006" w:rsidRDefault="402D2006" w:rsidP="402D2006">
      <w:pPr>
        <w:spacing w:after="0" w:line="20" w:lineRule="atLeast"/>
        <w:jc w:val="center"/>
        <w:rPr>
          <w:rFonts w:ascii="Arial" w:hAnsi="Arial" w:cs="Arial"/>
          <w:b/>
          <w:bCs/>
          <w:sz w:val="28"/>
          <w:szCs w:val="28"/>
        </w:rPr>
      </w:pPr>
    </w:p>
    <w:p w14:paraId="24E3927D" w14:textId="243D4D37" w:rsidR="402D2006" w:rsidRDefault="402D2006" w:rsidP="402D2006">
      <w:pPr>
        <w:spacing w:after="0" w:line="20" w:lineRule="atLeast"/>
        <w:jc w:val="center"/>
        <w:rPr>
          <w:rFonts w:ascii="Arial" w:hAnsi="Arial" w:cs="Arial"/>
          <w:b/>
          <w:bCs/>
          <w:sz w:val="28"/>
          <w:szCs w:val="28"/>
        </w:rPr>
      </w:pPr>
    </w:p>
    <w:p w14:paraId="1846D330" w14:textId="5022AE6F" w:rsidR="3FCA1AC3" w:rsidRDefault="304D09B2" w:rsidP="04A387D0">
      <w:pPr>
        <w:spacing w:after="0" w:line="20" w:lineRule="atLeast"/>
        <w:jc w:val="center"/>
        <w:rPr>
          <w:rFonts w:ascii="Arial" w:hAnsi="Arial" w:cs="Arial"/>
          <w:sz w:val="28"/>
          <w:szCs w:val="28"/>
        </w:rPr>
      </w:pPr>
      <w:r w:rsidRPr="402D2006">
        <w:rPr>
          <w:rFonts w:ascii="Arial" w:hAnsi="Arial" w:cs="Arial"/>
          <w:b/>
          <w:bCs/>
          <w:sz w:val="28"/>
          <w:szCs w:val="28"/>
        </w:rPr>
        <w:t>EDUCATION AND LEARNING</w:t>
      </w:r>
    </w:p>
    <w:p w14:paraId="6B57743D" w14:textId="0F0F9C9E" w:rsidR="402D2006" w:rsidRDefault="402D2006" w:rsidP="402D2006">
      <w:pPr>
        <w:spacing w:after="0" w:line="20" w:lineRule="atLeast"/>
        <w:jc w:val="center"/>
        <w:rPr>
          <w:rFonts w:ascii="Arial" w:hAnsi="Arial" w:cs="Arial"/>
          <w:b/>
          <w:bCs/>
          <w:sz w:val="28"/>
          <w:szCs w:val="28"/>
        </w:rPr>
      </w:pPr>
    </w:p>
    <w:p w14:paraId="3B250DA4" w14:textId="1C92E968" w:rsidR="402D2006" w:rsidRDefault="402D2006" w:rsidP="402D2006">
      <w:pPr>
        <w:spacing w:after="0" w:line="20" w:lineRule="atLeast"/>
        <w:jc w:val="center"/>
        <w:rPr>
          <w:rFonts w:ascii="Arial" w:hAnsi="Arial" w:cs="Arial"/>
          <w:b/>
          <w:bCs/>
          <w:sz w:val="28"/>
          <w:szCs w:val="28"/>
        </w:rPr>
      </w:pPr>
    </w:p>
    <w:p w14:paraId="28FDA299" w14:textId="3A4276F0" w:rsidR="3FCA1AC3" w:rsidRDefault="304D09B2" w:rsidP="402D2006">
      <w:pPr>
        <w:spacing w:after="0" w:line="20" w:lineRule="atLeast"/>
        <w:jc w:val="center"/>
        <w:rPr>
          <w:rFonts w:ascii="Arial" w:hAnsi="Arial" w:cs="Arial"/>
          <w:b/>
          <w:bCs/>
          <w:sz w:val="28"/>
          <w:szCs w:val="28"/>
        </w:rPr>
      </w:pPr>
      <w:r w:rsidRPr="402D2006">
        <w:rPr>
          <w:rFonts w:ascii="Arial" w:hAnsi="Arial" w:cs="Arial"/>
          <w:b/>
          <w:bCs/>
          <w:sz w:val="28"/>
          <w:szCs w:val="28"/>
        </w:rPr>
        <w:t>PROPOSAL PAPER</w:t>
      </w:r>
    </w:p>
    <w:p w14:paraId="3FF56A4F" w14:textId="4302B0FA" w:rsidR="3FCA1AC3" w:rsidRDefault="3FCA1AC3" w:rsidP="3FCA1AC3">
      <w:pPr>
        <w:spacing w:after="0" w:line="20" w:lineRule="atLeast"/>
        <w:rPr>
          <w:rFonts w:ascii="Arial" w:hAnsi="Arial" w:cs="Arial"/>
        </w:rPr>
      </w:pPr>
    </w:p>
    <w:p w14:paraId="4C4B400B" w14:textId="50BC2E63" w:rsidR="3FCA1AC3" w:rsidRDefault="3FCA1AC3" w:rsidP="3FCA1AC3">
      <w:pPr>
        <w:spacing w:after="0" w:line="20" w:lineRule="atLeast"/>
        <w:rPr>
          <w:rFonts w:ascii="Arial" w:hAnsi="Arial" w:cs="Arial"/>
        </w:rPr>
      </w:pPr>
    </w:p>
    <w:p w14:paraId="0D644002" w14:textId="53FCF83E" w:rsidR="3FCA1AC3" w:rsidRDefault="3FCA1AC3" w:rsidP="3FCA1AC3">
      <w:pPr>
        <w:spacing w:after="0" w:line="20" w:lineRule="atLeast"/>
        <w:rPr>
          <w:rFonts w:ascii="Arial" w:hAnsi="Arial" w:cs="Arial"/>
        </w:rPr>
      </w:pPr>
    </w:p>
    <w:p w14:paraId="54F88A00" w14:textId="55DCD72C" w:rsidR="3FCA1AC3" w:rsidRDefault="3FCA1AC3" w:rsidP="3FCA1AC3">
      <w:pPr>
        <w:spacing w:after="0" w:line="20" w:lineRule="atLeast"/>
        <w:rPr>
          <w:rFonts w:ascii="Arial" w:hAnsi="Arial" w:cs="Arial"/>
        </w:rPr>
      </w:pPr>
    </w:p>
    <w:p w14:paraId="64CFECFE" w14:textId="3DFBBFB1" w:rsidR="3FCA1AC3" w:rsidRDefault="1E1D68EC" w:rsidP="0ACF17BE">
      <w:pPr>
        <w:spacing w:after="0" w:line="20" w:lineRule="atLeast"/>
        <w:jc w:val="center"/>
      </w:pPr>
      <w:r w:rsidRPr="02879393">
        <w:rPr>
          <w:rFonts w:ascii="Arial" w:eastAsia="Arial" w:hAnsi="Arial" w:cs="Arial"/>
          <w:b/>
          <w:bCs/>
          <w:sz w:val="28"/>
          <w:szCs w:val="28"/>
        </w:rPr>
        <w:t xml:space="preserve">This Proposal is to: </w:t>
      </w:r>
    </w:p>
    <w:p w14:paraId="1F401868" w14:textId="47CDD50E" w:rsidR="02879393" w:rsidRDefault="02879393" w:rsidP="02879393">
      <w:pPr>
        <w:spacing w:after="0" w:line="20" w:lineRule="atLeast"/>
        <w:jc w:val="center"/>
        <w:rPr>
          <w:rFonts w:ascii="Arial" w:eastAsia="Arial" w:hAnsi="Arial" w:cs="Arial"/>
          <w:b/>
          <w:bCs/>
          <w:sz w:val="28"/>
          <w:szCs w:val="28"/>
        </w:rPr>
      </w:pPr>
    </w:p>
    <w:p w14:paraId="35DB70A3" w14:textId="5E81E13F" w:rsidR="6A727CE9" w:rsidRDefault="6A727CE9" w:rsidP="1A940319">
      <w:pPr>
        <w:pStyle w:val="ListParagraph"/>
        <w:spacing w:after="0" w:line="20" w:lineRule="atLeast"/>
        <w:rPr>
          <w:rFonts w:ascii="Arial" w:eastAsia="Arial" w:hAnsi="Arial" w:cs="Arial"/>
          <w:b/>
          <w:bCs/>
        </w:rPr>
      </w:pPr>
      <w:r w:rsidRPr="059D1E92">
        <w:rPr>
          <w:rFonts w:ascii="Arial" w:eastAsia="Arial" w:hAnsi="Arial" w:cs="Arial"/>
          <w:b/>
          <w:bCs/>
          <w:sz w:val="28"/>
          <w:szCs w:val="28"/>
        </w:rPr>
        <w:t>Permanently e</w:t>
      </w:r>
      <w:r w:rsidR="1E1D68EC" w:rsidRPr="059D1E92">
        <w:rPr>
          <w:rFonts w:ascii="Arial" w:eastAsia="Arial" w:hAnsi="Arial" w:cs="Arial"/>
          <w:b/>
          <w:bCs/>
          <w:sz w:val="28"/>
          <w:szCs w:val="28"/>
        </w:rPr>
        <w:t xml:space="preserve">stablish a new </w:t>
      </w:r>
      <w:r w:rsidR="79112D68" w:rsidRPr="059D1E92">
        <w:rPr>
          <w:rFonts w:ascii="Arial" w:eastAsia="Arial" w:hAnsi="Arial" w:cs="Arial"/>
          <w:b/>
          <w:bCs/>
          <w:sz w:val="28"/>
          <w:szCs w:val="28"/>
        </w:rPr>
        <w:t xml:space="preserve">Intensive Support Provision in </w:t>
      </w:r>
      <w:r w:rsidR="00F8395A">
        <w:rPr>
          <w:rFonts w:ascii="Arial" w:eastAsia="Arial" w:hAnsi="Arial" w:cs="Arial"/>
          <w:b/>
          <w:bCs/>
          <w:sz w:val="28"/>
          <w:szCs w:val="28"/>
        </w:rPr>
        <w:t>Viewlands Primary School</w:t>
      </w:r>
      <w:r w:rsidR="79112D68" w:rsidRPr="059D1E92">
        <w:rPr>
          <w:rFonts w:ascii="Arial" w:eastAsia="Arial" w:hAnsi="Arial" w:cs="Arial"/>
          <w:b/>
          <w:bCs/>
          <w:sz w:val="28"/>
          <w:szCs w:val="28"/>
        </w:rPr>
        <w:t xml:space="preserve"> for pupils with Additional Support Needs</w:t>
      </w:r>
      <w:r w:rsidR="634ED99A" w:rsidRPr="059D1E92">
        <w:rPr>
          <w:rFonts w:ascii="Arial" w:eastAsia="Arial" w:hAnsi="Arial" w:cs="Arial"/>
          <w:b/>
          <w:bCs/>
          <w:sz w:val="28"/>
          <w:szCs w:val="28"/>
        </w:rPr>
        <w:t xml:space="preserve"> </w:t>
      </w:r>
      <w:r w:rsidR="34C60FBE" w:rsidRPr="059D1E92">
        <w:rPr>
          <w:rFonts w:ascii="Arial" w:eastAsia="Arial" w:hAnsi="Arial" w:cs="Arial"/>
          <w:b/>
          <w:bCs/>
          <w:sz w:val="28"/>
          <w:szCs w:val="28"/>
        </w:rPr>
        <w:t xml:space="preserve">with effect </w:t>
      </w:r>
      <w:r w:rsidR="634ED99A" w:rsidRPr="059D1E92">
        <w:rPr>
          <w:rFonts w:ascii="Arial" w:eastAsia="Arial" w:hAnsi="Arial" w:cs="Arial"/>
          <w:b/>
          <w:bCs/>
          <w:sz w:val="28"/>
          <w:szCs w:val="28"/>
        </w:rPr>
        <w:t>from January 2026.</w:t>
      </w:r>
    </w:p>
    <w:p w14:paraId="52A62437" w14:textId="36BB1933" w:rsidR="3FCA1AC3" w:rsidRDefault="3FCA1AC3" w:rsidP="3FCA1AC3">
      <w:pPr>
        <w:spacing w:after="0" w:line="20" w:lineRule="atLeast"/>
        <w:rPr>
          <w:rFonts w:ascii="Arial" w:hAnsi="Arial" w:cs="Arial"/>
        </w:rPr>
      </w:pPr>
    </w:p>
    <w:p w14:paraId="44899395" w14:textId="2F219BD6" w:rsidR="3FCA1AC3" w:rsidRDefault="3FCA1AC3" w:rsidP="3FCA1AC3">
      <w:pPr>
        <w:spacing w:after="0" w:line="20" w:lineRule="atLeast"/>
        <w:rPr>
          <w:rFonts w:ascii="Arial" w:hAnsi="Arial" w:cs="Arial"/>
        </w:rPr>
      </w:pPr>
    </w:p>
    <w:p w14:paraId="0DE1EB06" w14:textId="5B6A896D" w:rsidR="3FCA1AC3" w:rsidRDefault="3FCA1AC3" w:rsidP="3FCA1AC3">
      <w:pPr>
        <w:spacing w:after="0" w:line="20" w:lineRule="atLeast"/>
        <w:rPr>
          <w:rFonts w:ascii="Arial" w:hAnsi="Arial" w:cs="Arial"/>
        </w:rPr>
      </w:pPr>
    </w:p>
    <w:p w14:paraId="624601EB" w14:textId="49E24B1F" w:rsidR="3FCA1AC3" w:rsidRDefault="3FCA1AC3" w:rsidP="3FCA1AC3">
      <w:pPr>
        <w:spacing w:after="0" w:line="20" w:lineRule="atLeast"/>
        <w:rPr>
          <w:rFonts w:ascii="Arial" w:hAnsi="Arial" w:cs="Arial"/>
        </w:rPr>
      </w:pPr>
    </w:p>
    <w:p w14:paraId="4BC85E09" w14:textId="722E4415" w:rsidR="3FCA1AC3" w:rsidRDefault="3FCA1AC3" w:rsidP="3FCA1AC3">
      <w:pPr>
        <w:spacing w:after="0" w:line="20" w:lineRule="atLeast"/>
        <w:rPr>
          <w:rFonts w:ascii="Arial" w:hAnsi="Arial" w:cs="Arial"/>
        </w:rPr>
      </w:pPr>
    </w:p>
    <w:p w14:paraId="6CD2C19B" w14:textId="02EFA38B" w:rsidR="3FCA1AC3" w:rsidRDefault="3FCA1AC3" w:rsidP="68C66B46">
      <w:pPr>
        <w:spacing w:after="0" w:line="20" w:lineRule="atLeast"/>
        <w:rPr>
          <w:rFonts w:ascii="Arial" w:hAnsi="Arial" w:cs="Arial"/>
        </w:rPr>
      </w:pPr>
    </w:p>
    <w:p w14:paraId="720956E5" w14:textId="4067FCF4" w:rsidR="2B1B5998" w:rsidRDefault="2B1B5998" w:rsidP="2B1B5998">
      <w:pPr>
        <w:spacing w:after="0" w:line="20" w:lineRule="atLeast"/>
        <w:rPr>
          <w:rFonts w:ascii="Arial" w:hAnsi="Arial" w:cs="Arial"/>
        </w:rPr>
      </w:pPr>
    </w:p>
    <w:p w14:paraId="2DE0CF6A" w14:textId="1C013444" w:rsidR="00D37061" w:rsidRDefault="466AFBAC" w:rsidP="02879393">
      <w:pPr>
        <w:spacing w:after="0" w:line="20" w:lineRule="atLeast"/>
        <w:rPr>
          <w:rFonts w:ascii="Arial" w:eastAsia="Arial" w:hAnsi="Arial" w:cs="Arial"/>
        </w:rPr>
      </w:pPr>
      <w:r w:rsidRPr="63138CC5">
        <w:rPr>
          <w:rFonts w:ascii="Arial" w:eastAsia="Arial" w:hAnsi="Arial" w:cs="Arial"/>
        </w:rPr>
        <w:t>This document has been issued by Perth</w:t>
      </w:r>
      <w:r w:rsidR="00B738F0">
        <w:rPr>
          <w:rFonts w:ascii="Arial" w:eastAsia="Arial" w:hAnsi="Arial" w:cs="Arial"/>
        </w:rPr>
        <w:t xml:space="preserve"> </w:t>
      </w:r>
      <w:r w:rsidR="001C4063">
        <w:rPr>
          <w:rFonts w:ascii="Arial" w:eastAsia="Arial" w:hAnsi="Arial" w:cs="Arial"/>
        </w:rPr>
        <w:t xml:space="preserve">and Kinross </w:t>
      </w:r>
      <w:r w:rsidRPr="63138CC5">
        <w:rPr>
          <w:rFonts w:ascii="Arial" w:eastAsia="Arial" w:hAnsi="Arial" w:cs="Arial"/>
        </w:rPr>
        <w:t>Council for proposal in terms of The Schools (Consultation) (Scotland) Act 2010</w:t>
      </w:r>
      <w:r w:rsidR="4FA96F8A" w:rsidRPr="63138CC5">
        <w:rPr>
          <w:rFonts w:ascii="Arial" w:eastAsia="Arial" w:hAnsi="Arial" w:cs="Arial"/>
        </w:rPr>
        <w:t>.</w:t>
      </w:r>
    </w:p>
    <w:p w14:paraId="0E85C789" w14:textId="09D182D5" w:rsidR="63138CC5" w:rsidRDefault="63138CC5" w:rsidP="63138CC5">
      <w:pPr>
        <w:spacing w:after="0" w:line="20" w:lineRule="atLeast"/>
        <w:rPr>
          <w:rFonts w:ascii="Arial" w:eastAsia="Arial" w:hAnsi="Arial" w:cs="Arial"/>
        </w:rPr>
      </w:pPr>
    </w:p>
    <w:p w14:paraId="5E352039" w14:textId="1C83730A" w:rsidR="63138CC5" w:rsidRDefault="63138CC5" w:rsidP="63138CC5">
      <w:pPr>
        <w:spacing w:after="0" w:line="20" w:lineRule="atLeast"/>
        <w:rPr>
          <w:rFonts w:ascii="Arial" w:eastAsia="Arial" w:hAnsi="Arial" w:cs="Arial"/>
        </w:rPr>
      </w:pPr>
    </w:p>
    <w:p w14:paraId="60896E8B" w14:textId="1CDF5ABC" w:rsidR="00D37061" w:rsidRDefault="00D37061" w:rsidP="02879393">
      <w:pPr>
        <w:spacing w:after="0" w:line="20" w:lineRule="atLeast"/>
        <w:rPr>
          <w:rFonts w:ascii="Arial" w:eastAsia="Arial" w:hAnsi="Arial" w:cs="Arial"/>
        </w:rPr>
      </w:pPr>
      <w:r w:rsidRPr="02879393">
        <w:rPr>
          <w:rFonts w:ascii="Arial" w:eastAsia="Arial" w:hAnsi="Arial" w:cs="Arial"/>
        </w:rPr>
        <w:lastRenderedPageBreak/>
        <w:t xml:space="preserve">Education and </w:t>
      </w:r>
      <w:r w:rsidR="002A33C3" w:rsidRPr="02879393">
        <w:rPr>
          <w:rFonts w:ascii="Arial" w:eastAsia="Arial" w:hAnsi="Arial" w:cs="Arial"/>
        </w:rPr>
        <w:t>Learning</w:t>
      </w:r>
      <w:r w:rsidRPr="02879393">
        <w:rPr>
          <w:rFonts w:ascii="Arial" w:eastAsia="Arial" w:hAnsi="Arial" w:cs="Arial"/>
        </w:rPr>
        <w:t xml:space="preserve"> is required under the Schools (Consultation) (Scotland) Act 2010 to publish details of and consult on any proposal to establish Additional Support Needs specialist provision </w:t>
      </w:r>
      <w:proofErr w:type="spellStart"/>
      <w:r w:rsidRPr="02879393">
        <w:rPr>
          <w:rFonts w:ascii="Arial" w:eastAsia="Arial" w:hAnsi="Arial" w:cs="Arial"/>
        </w:rPr>
        <w:t>out</w:t>
      </w:r>
      <w:r w:rsidR="4C976A11" w:rsidRPr="02879393">
        <w:rPr>
          <w:rFonts w:ascii="Arial" w:eastAsia="Arial" w:hAnsi="Arial" w:cs="Arial"/>
        </w:rPr>
        <w:t>w</w:t>
      </w:r>
      <w:r w:rsidRPr="02879393">
        <w:rPr>
          <w:rFonts w:ascii="Arial" w:eastAsia="Arial" w:hAnsi="Arial" w:cs="Arial"/>
        </w:rPr>
        <w:t>ith</w:t>
      </w:r>
      <w:proofErr w:type="spellEnd"/>
      <w:r w:rsidRPr="02879393">
        <w:rPr>
          <w:rFonts w:ascii="Arial" w:eastAsia="Arial" w:hAnsi="Arial" w:cs="Arial"/>
        </w:rPr>
        <w:t xml:space="preserve"> a special school</w:t>
      </w:r>
      <w:r w:rsidR="79F2846E" w:rsidRPr="02879393">
        <w:rPr>
          <w:rFonts w:ascii="Arial" w:eastAsia="Arial" w:hAnsi="Arial" w:cs="Arial"/>
        </w:rPr>
        <w:t xml:space="preserve">.  </w:t>
      </w:r>
      <w:r w:rsidRPr="02879393">
        <w:rPr>
          <w:rFonts w:ascii="Arial" w:eastAsia="Arial" w:hAnsi="Arial" w:cs="Arial"/>
        </w:rPr>
        <w:t xml:space="preserve">Therefore, </w:t>
      </w:r>
      <w:r w:rsidR="7E35F532" w:rsidRPr="02879393">
        <w:rPr>
          <w:rFonts w:ascii="Arial" w:eastAsia="Arial" w:hAnsi="Arial" w:cs="Arial"/>
        </w:rPr>
        <w:t xml:space="preserve">statutory </w:t>
      </w:r>
      <w:r w:rsidRPr="02879393">
        <w:rPr>
          <w:rFonts w:ascii="Arial" w:eastAsia="Arial" w:hAnsi="Arial" w:cs="Arial"/>
        </w:rPr>
        <w:t xml:space="preserve">consultation is required to establish </w:t>
      </w:r>
      <w:r w:rsidR="07E5AC24" w:rsidRPr="02879393">
        <w:rPr>
          <w:rFonts w:ascii="Arial" w:eastAsia="Arial" w:hAnsi="Arial" w:cs="Arial"/>
        </w:rPr>
        <w:t xml:space="preserve">a new Intensive Support Provision for pupils with </w:t>
      </w:r>
      <w:bookmarkStart w:id="0" w:name="_Hlk191588889"/>
      <w:r w:rsidRPr="02879393">
        <w:rPr>
          <w:rFonts w:ascii="Arial" w:eastAsia="Arial" w:hAnsi="Arial" w:cs="Arial"/>
        </w:rPr>
        <w:t xml:space="preserve">Additional Support Needs </w:t>
      </w:r>
      <w:bookmarkEnd w:id="0"/>
      <w:r w:rsidRPr="02879393">
        <w:rPr>
          <w:rFonts w:ascii="Arial" w:eastAsia="Arial" w:hAnsi="Arial" w:cs="Arial"/>
        </w:rPr>
        <w:t xml:space="preserve">at </w:t>
      </w:r>
      <w:r w:rsidR="00F8395A">
        <w:rPr>
          <w:rFonts w:ascii="Arial" w:eastAsia="Arial" w:hAnsi="Arial" w:cs="Arial"/>
        </w:rPr>
        <w:t>Viewlands Primary School.</w:t>
      </w:r>
      <w:r w:rsidR="00036ACC" w:rsidRPr="02879393">
        <w:rPr>
          <w:rFonts w:ascii="Arial" w:eastAsia="Arial" w:hAnsi="Arial" w:cs="Arial"/>
        </w:rPr>
        <w:t xml:space="preserve"> </w:t>
      </w:r>
    </w:p>
    <w:p w14:paraId="31C40C68" w14:textId="7DA5B80C" w:rsidR="16523C53" w:rsidRDefault="16523C53" w:rsidP="6CBD9611">
      <w:pPr>
        <w:spacing w:after="0" w:line="20" w:lineRule="atLeast"/>
        <w:rPr>
          <w:rFonts w:ascii="Arial" w:eastAsia="Arial" w:hAnsi="Arial" w:cs="Arial"/>
        </w:rPr>
      </w:pPr>
    </w:p>
    <w:p w14:paraId="08511982" w14:textId="5326A521" w:rsidR="46DB8F31" w:rsidRDefault="46DB8F31" w:rsidP="46DB8F31">
      <w:pPr>
        <w:spacing w:after="0" w:line="20" w:lineRule="atLeast"/>
        <w:rPr>
          <w:rFonts w:ascii="Arial" w:eastAsia="Arial" w:hAnsi="Arial" w:cs="Arial"/>
        </w:rPr>
      </w:pPr>
    </w:p>
    <w:p w14:paraId="2E7AD469" w14:textId="7BC2F360" w:rsidR="58E31934" w:rsidRDefault="58E31934" w:rsidP="46DB8F31">
      <w:pPr>
        <w:spacing w:after="0" w:line="20" w:lineRule="atLeast"/>
      </w:pPr>
      <w:r w:rsidRPr="46DB8F31">
        <w:rPr>
          <w:rFonts w:ascii="Arial" w:eastAsia="Arial" w:hAnsi="Arial" w:cs="Arial"/>
          <w:b/>
          <w:bCs/>
        </w:rPr>
        <w:t>PROPOSAL</w:t>
      </w:r>
    </w:p>
    <w:p w14:paraId="1F1F62A1" w14:textId="11AC29B1" w:rsidR="2AAA2AE2" w:rsidRDefault="2AAA2AE2" w:rsidP="2AAA2AE2">
      <w:pPr>
        <w:spacing w:after="0" w:line="20" w:lineRule="atLeast"/>
        <w:rPr>
          <w:rFonts w:ascii="Arial" w:eastAsia="Arial" w:hAnsi="Arial" w:cs="Arial"/>
          <w:b/>
          <w:bCs/>
        </w:rPr>
      </w:pPr>
    </w:p>
    <w:p w14:paraId="401D4F2D" w14:textId="6440820E" w:rsidR="16523C53" w:rsidRDefault="12DE531C" w:rsidP="3F4F2CAF">
      <w:pPr>
        <w:spacing w:after="0" w:line="20" w:lineRule="atLeast"/>
        <w:rPr>
          <w:rFonts w:ascii="Arial" w:eastAsia="Arial" w:hAnsi="Arial" w:cs="Arial"/>
        </w:rPr>
      </w:pPr>
      <w:r w:rsidRPr="2AAA2AE2">
        <w:rPr>
          <w:rFonts w:ascii="Arial" w:eastAsia="Arial" w:hAnsi="Arial" w:cs="Arial"/>
        </w:rPr>
        <w:t xml:space="preserve">That subject to the outcome of this </w:t>
      </w:r>
      <w:r w:rsidR="76CF62ED" w:rsidRPr="2AAA2AE2">
        <w:rPr>
          <w:rFonts w:ascii="Arial" w:eastAsia="Arial" w:hAnsi="Arial" w:cs="Arial"/>
        </w:rPr>
        <w:t xml:space="preserve">consultation </w:t>
      </w:r>
      <w:r w:rsidRPr="2AAA2AE2">
        <w:rPr>
          <w:rFonts w:ascii="Arial" w:eastAsia="Arial" w:hAnsi="Arial" w:cs="Arial"/>
        </w:rPr>
        <w:t xml:space="preserve">exercise, the Council proposes to: </w:t>
      </w:r>
    </w:p>
    <w:p w14:paraId="04AF8F0C" w14:textId="023C97AE" w:rsidR="2AAA2AE2" w:rsidRDefault="2AAA2AE2" w:rsidP="2AAA2AE2">
      <w:pPr>
        <w:spacing w:after="0" w:line="20" w:lineRule="atLeast"/>
        <w:rPr>
          <w:rFonts w:ascii="Arial" w:eastAsia="Arial" w:hAnsi="Arial" w:cs="Arial"/>
        </w:rPr>
      </w:pPr>
    </w:p>
    <w:p w14:paraId="08B03FC4" w14:textId="255542B7" w:rsidR="16523C53" w:rsidRDefault="12DE531C" w:rsidP="2AAA2AE2">
      <w:pPr>
        <w:pStyle w:val="ListParagraph"/>
        <w:numPr>
          <w:ilvl w:val="0"/>
          <w:numId w:val="5"/>
        </w:numPr>
        <w:spacing w:after="0" w:line="20" w:lineRule="atLeast"/>
        <w:rPr>
          <w:rFonts w:ascii="Arial" w:eastAsia="Arial" w:hAnsi="Arial" w:cs="Arial"/>
        </w:rPr>
      </w:pPr>
      <w:r w:rsidRPr="2AAA2AE2">
        <w:rPr>
          <w:rFonts w:ascii="Arial" w:eastAsia="Arial" w:hAnsi="Arial" w:cs="Arial"/>
        </w:rPr>
        <w:t xml:space="preserve">Permanently establish a new Intensive Support Provision in </w:t>
      </w:r>
      <w:r w:rsidR="00F8395A">
        <w:rPr>
          <w:rFonts w:ascii="Arial" w:eastAsia="Arial" w:hAnsi="Arial" w:cs="Arial"/>
        </w:rPr>
        <w:t>Viewlands Primary School</w:t>
      </w:r>
      <w:r w:rsidRPr="2AAA2AE2">
        <w:rPr>
          <w:rFonts w:ascii="Arial" w:eastAsia="Arial" w:hAnsi="Arial" w:cs="Arial"/>
        </w:rPr>
        <w:t xml:space="preserve"> for pupils with Additional Support Needs with effect from January 2026.</w:t>
      </w:r>
    </w:p>
    <w:p w14:paraId="7625CFE7" w14:textId="045D3263" w:rsidR="16523C53" w:rsidRDefault="16523C53" w:rsidP="16523C53">
      <w:pPr>
        <w:spacing w:after="0" w:line="20" w:lineRule="atLeast"/>
      </w:pPr>
    </w:p>
    <w:p w14:paraId="1652756F" w14:textId="79631CC3" w:rsidR="059D1E92" w:rsidRDefault="1E825BCF" w:rsidP="267A298C">
      <w:pPr>
        <w:spacing w:after="0" w:line="20" w:lineRule="atLeast"/>
        <w:rPr>
          <w:rFonts w:ascii="Arial" w:eastAsia="Arial" w:hAnsi="Arial" w:cs="Arial"/>
        </w:rPr>
      </w:pPr>
      <w:r w:rsidRPr="267A298C">
        <w:rPr>
          <w:rFonts w:ascii="Arial" w:eastAsia="Arial" w:hAnsi="Arial" w:cs="Arial"/>
          <w:color w:val="000000" w:themeColor="text1"/>
        </w:rPr>
        <w:t xml:space="preserve">This Proposal Paper should be read in conjunction with the </w:t>
      </w:r>
      <w:hyperlink r:id="rId11" w:history="1">
        <w:r w:rsidRPr="00E24F82">
          <w:rPr>
            <w:rStyle w:val="Hyperlink"/>
            <w:rFonts w:ascii="Arial" w:eastAsia="Arial" w:hAnsi="Arial" w:cs="Arial"/>
          </w:rPr>
          <w:t>Options Appraisal</w:t>
        </w:r>
      </w:hyperlink>
      <w:r w:rsidRPr="267A298C">
        <w:rPr>
          <w:rFonts w:ascii="Arial" w:eastAsia="Arial" w:hAnsi="Arial" w:cs="Arial"/>
          <w:color w:val="000000" w:themeColor="text1"/>
        </w:rPr>
        <w:t xml:space="preserve"> as it contains more detail regarding the options considered and rejected.</w:t>
      </w:r>
    </w:p>
    <w:p w14:paraId="792894E4" w14:textId="736F11C9" w:rsidR="267A298C" w:rsidRDefault="267A298C" w:rsidP="267A298C">
      <w:pPr>
        <w:spacing w:after="0" w:line="20" w:lineRule="atLeast"/>
        <w:rPr>
          <w:rFonts w:ascii="Arial" w:eastAsia="Arial" w:hAnsi="Arial" w:cs="Arial"/>
          <w:color w:val="000000" w:themeColor="text1"/>
        </w:rPr>
      </w:pPr>
    </w:p>
    <w:p w14:paraId="15249D72" w14:textId="622A1DFD" w:rsidR="267A298C" w:rsidRDefault="267A298C" w:rsidP="267A298C">
      <w:pPr>
        <w:spacing w:after="0" w:line="20" w:lineRule="atLeast"/>
        <w:rPr>
          <w:rFonts w:ascii="Arial" w:eastAsia="Arial" w:hAnsi="Arial" w:cs="Arial"/>
          <w:color w:val="000000" w:themeColor="text1"/>
        </w:rPr>
      </w:pPr>
    </w:p>
    <w:p w14:paraId="473F570A" w14:textId="71330E29" w:rsidR="00D37061" w:rsidRPr="00180703" w:rsidRDefault="00180703" w:rsidP="69D33E62">
      <w:pPr>
        <w:spacing w:after="0" w:line="20" w:lineRule="atLeast"/>
        <w:rPr>
          <w:rFonts w:ascii="Arial" w:eastAsia="Arial" w:hAnsi="Arial" w:cs="Arial"/>
        </w:rPr>
      </w:pPr>
      <w:r w:rsidRPr="35859A00">
        <w:rPr>
          <w:rFonts w:ascii="Arial" w:eastAsia="Arial" w:hAnsi="Arial" w:cs="Arial"/>
          <w:b/>
          <w:bCs/>
        </w:rPr>
        <w:t>1.</w:t>
      </w:r>
      <w:r>
        <w:tab/>
      </w:r>
      <w:r w:rsidR="450FE66B" w:rsidRPr="35859A00">
        <w:rPr>
          <w:rFonts w:ascii="Arial" w:eastAsia="Arial" w:hAnsi="Arial" w:cs="Arial"/>
          <w:b/>
          <w:bCs/>
        </w:rPr>
        <w:t xml:space="preserve">VISION AND </w:t>
      </w:r>
      <w:r w:rsidR="00D37061" w:rsidRPr="35859A00">
        <w:rPr>
          <w:rFonts w:ascii="Arial" w:eastAsia="Arial" w:hAnsi="Arial" w:cs="Arial"/>
          <w:b/>
          <w:bCs/>
        </w:rPr>
        <w:t>STATUTORY RESPONSIBILITIES</w:t>
      </w:r>
    </w:p>
    <w:p w14:paraId="20DC78CE" w14:textId="24205938" w:rsidR="35859A00" w:rsidRDefault="35859A00" w:rsidP="35859A00">
      <w:pPr>
        <w:spacing w:after="0" w:line="20" w:lineRule="atLeast"/>
        <w:rPr>
          <w:rFonts w:ascii="Arial" w:eastAsia="Arial" w:hAnsi="Arial" w:cs="Arial"/>
          <w:b/>
          <w:bCs/>
        </w:rPr>
      </w:pPr>
    </w:p>
    <w:p w14:paraId="5074A507" w14:textId="728D20F1" w:rsidR="2DB95AF6" w:rsidRDefault="2DB95AF6" w:rsidP="00937B5B">
      <w:pPr>
        <w:spacing w:after="0" w:line="20" w:lineRule="atLeast"/>
        <w:ind w:left="720" w:hanging="720"/>
        <w:rPr>
          <w:rFonts w:ascii="Arial" w:eastAsia="Arial" w:hAnsi="Arial" w:cs="Arial"/>
        </w:rPr>
      </w:pPr>
      <w:r w:rsidRPr="1D544F6A">
        <w:rPr>
          <w:rFonts w:ascii="Arial" w:eastAsia="Arial" w:hAnsi="Arial" w:cs="Arial"/>
        </w:rPr>
        <w:t xml:space="preserve">1.1 </w:t>
      </w:r>
      <w:r>
        <w:tab/>
      </w:r>
      <w:r w:rsidRPr="1D544F6A">
        <w:rPr>
          <w:rFonts w:ascii="Arial" w:eastAsia="Arial" w:hAnsi="Arial" w:cs="Arial"/>
        </w:rPr>
        <w:t xml:space="preserve">Perth </w:t>
      </w:r>
      <w:r w:rsidR="004500EC">
        <w:rPr>
          <w:rFonts w:ascii="Arial" w:eastAsia="Arial" w:hAnsi="Arial" w:cs="Arial"/>
        </w:rPr>
        <w:t>and</w:t>
      </w:r>
      <w:r w:rsidRPr="1D544F6A">
        <w:rPr>
          <w:rFonts w:ascii="Arial" w:eastAsia="Arial" w:hAnsi="Arial" w:cs="Arial"/>
        </w:rPr>
        <w:t xml:space="preserve"> Kinross Council is dedicated to fostering a community where everyone can thrive, free from poverty and inequality. </w:t>
      </w:r>
      <w:r w:rsidR="4FA8D467" w:rsidRPr="1D544F6A">
        <w:rPr>
          <w:rFonts w:ascii="Arial" w:eastAsia="Arial" w:hAnsi="Arial" w:cs="Arial"/>
        </w:rPr>
        <w:t xml:space="preserve"> </w:t>
      </w:r>
      <w:r w:rsidRPr="1D544F6A">
        <w:rPr>
          <w:rFonts w:ascii="Arial" w:eastAsia="Arial" w:hAnsi="Arial" w:cs="Arial"/>
        </w:rPr>
        <w:t xml:space="preserve">Their vision focuses on making the best use of public resources and ensuring continuous improvement of services. The Council's Corporate Plan emphasises collaboration to achieve key priorities, including tackling poverty, addressing climate change, and supporting sustainable places. </w:t>
      </w:r>
      <w:r w:rsidR="05FC79F4" w:rsidRPr="1D544F6A">
        <w:rPr>
          <w:rFonts w:ascii="Arial" w:eastAsia="Arial" w:hAnsi="Arial" w:cs="Arial"/>
        </w:rPr>
        <w:t xml:space="preserve"> </w:t>
      </w:r>
      <w:r w:rsidRPr="1D544F6A">
        <w:rPr>
          <w:rFonts w:ascii="Arial" w:eastAsia="Arial" w:hAnsi="Arial" w:cs="Arial"/>
        </w:rPr>
        <w:t xml:space="preserve">Perth </w:t>
      </w:r>
      <w:r w:rsidR="007F4BDA">
        <w:rPr>
          <w:rFonts w:ascii="Arial" w:eastAsia="Arial" w:hAnsi="Arial" w:cs="Arial"/>
        </w:rPr>
        <w:t>and</w:t>
      </w:r>
      <w:r w:rsidRPr="1D544F6A">
        <w:rPr>
          <w:rFonts w:ascii="Arial" w:eastAsia="Arial" w:hAnsi="Arial" w:cs="Arial"/>
        </w:rPr>
        <w:t xml:space="preserve"> Kinross Council aims to create a resilient, stronger, and greener local economy; enable children and young people to reach their full potential; protect and care for the most vulnerable; and support physical and mental wellbeing. </w:t>
      </w:r>
      <w:r w:rsidR="3015B074" w:rsidRPr="1D544F6A">
        <w:rPr>
          <w:rFonts w:ascii="Arial" w:eastAsia="Arial" w:hAnsi="Arial" w:cs="Arial"/>
        </w:rPr>
        <w:t xml:space="preserve"> </w:t>
      </w:r>
      <w:r w:rsidRPr="1D544F6A">
        <w:rPr>
          <w:rFonts w:ascii="Arial" w:eastAsia="Arial" w:hAnsi="Arial" w:cs="Arial"/>
        </w:rPr>
        <w:t>By working in partnership with communities, they strive to create vibrant and successful areas, safe and sustainable environments, and educated and responsible citizens, ensuring every child has the best start in life.</w:t>
      </w:r>
    </w:p>
    <w:p w14:paraId="02C38C13" w14:textId="5E6142F5" w:rsidR="35859A00" w:rsidRDefault="35859A00" w:rsidP="35859A00">
      <w:pPr>
        <w:spacing w:after="0" w:line="20" w:lineRule="atLeast"/>
        <w:rPr>
          <w:rFonts w:ascii="Arial" w:eastAsia="Arial" w:hAnsi="Arial" w:cs="Arial"/>
        </w:rPr>
      </w:pPr>
    </w:p>
    <w:p w14:paraId="0B0303B2" w14:textId="4220F87F" w:rsidR="2DB95AF6" w:rsidRDefault="2DB95AF6" w:rsidP="00937B5B">
      <w:pPr>
        <w:spacing w:after="0" w:line="20" w:lineRule="atLeast"/>
        <w:ind w:left="720" w:hanging="720"/>
        <w:rPr>
          <w:rFonts w:ascii="Arial" w:eastAsia="Arial" w:hAnsi="Arial" w:cs="Arial"/>
        </w:rPr>
      </w:pPr>
      <w:r w:rsidRPr="1D544F6A">
        <w:rPr>
          <w:rFonts w:ascii="Arial" w:eastAsia="Arial" w:hAnsi="Arial" w:cs="Arial"/>
        </w:rPr>
        <w:t xml:space="preserve">1.2 </w:t>
      </w:r>
      <w:r>
        <w:tab/>
      </w:r>
      <w:r w:rsidRPr="1D544F6A">
        <w:rPr>
          <w:rFonts w:ascii="Arial" w:eastAsia="Arial" w:hAnsi="Arial" w:cs="Arial"/>
        </w:rPr>
        <w:t xml:space="preserve">Perth </w:t>
      </w:r>
      <w:r w:rsidR="00937B5B">
        <w:rPr>
          <w:rFonts w:ascii="Arial" w:eastAsia="Arial" w:hAnsi="Arial" w:cs="Arial"/>
        </w:rPr>
        <w:t>and</w:t>
      </w:r>
      <w:r w:rsidRPr="1D544F6A">
        <w:rPr>
          <w:rFonts w:ascii="Arial" w:eastAsia="Arial" w:hAnsi="Arial" w:cs="Arial"/>
        </w:rPr>
        <w:t xml:space="preserve"> Kinross Council’s Corporate Plan aims to tackle poverty, address climate change, and support sustainable places. </w:t>
      </w:r>
      <w:r w:rsidR="722C19C0" w:rsidRPr="1D544F6A">
        <w:rPr>
          <w:rFonts w:ascii="Arial" w:eastAsia="Arial" w:hAnsi="Arial" w:cs="Arial"/>
        </w:rPr>
        <w:t xml:space="preserve"> </w:t>
      </w:r>
      <w:r w:rsidRPr="1D544F6A">
        <w:rPr>
          <w:rFonts w:ascii="Arial" w:eastAsia="Arial" w:hAnsi="Arial" w:cs="Arial"/>
        </w:rPr>
        <w:t xml:space="preserve">This vision is further supported by the Council’s </w:t>
      </w:r>
      <w:r w:rsidR="00E634C7">
        <w:rPr>
          <w:rFonts w:ascii="Arial" w:eastAsia="Arial" w:hAnsi="Arial" w:cs="Arial"/>
        </w:rPr>
        <w:t>Learning</w:t>
      </w:r>
      <w:r w:rsidRPr="1D544F6A">
        <w:rPr>
          <w:rFonts w:ascii="Arial" w:eastAsia="Arial" w:hAnsi="Arial" w:cs="Arial"/>
        </w:rPr>
        <w:t xml:space="preserve"> Estate Management Plan and the Education and Children’s Services Policy Framework Maximising Resources, which aim to enhance the range and quality of learning experiences for all.</w:t>
      </w:r>
    </w:p>
    <w:p w14:paraId="309F8DA5" w14:textId="5B825FAE" w:rsidR="0089478C" w:rsidRPr="00D37061" w:rsidRDefault="0089478C" w:rsidP="4CD733F8">
      <w:pPr>
        <w:spacing w:after="0" w:line="20" w:lineRule="atLeast"/>
        <w:rPr>
          <w:rFonts w:ascii="Arial" w:eastAsia="Arial" w:hAnsi="Arial" w:cs="Arial"/>
          <w:b/>
          <w:bCs/>
        </w:rPr>
      </w:pPr>
    </w:p>
    <w:p w14:paraId="334D5102" w14:textId="0BDCA038" w:rsidR="0089478C" w:rsidRPr="00D37061" w:rsidRDefault="00D37061" w:rsidP="00BE2B65">
      <w:pPr>
        <w:spacing w:after="0" w:line="20" w:lineRule="atLeast"/>
        <w:ind w:left="720" w:hanging="720"/>
        <w:rPr>
          <w:rFonts w:ascii="Arial" w:eastAsia="Arial" w:hAnsi="Arial" w:cs="Arial"/>
        </w:rPr>
      </w:pPr>
      <w:r w:rsidRPr="05DF6915">
        <w:rPr>
          <w:rFonts w:ascii="Arial" w:eastAsia="Arial" w:hAnsi="Arial" w:cs="Arial"/>
        </w:rPr>
        <w:t>1.</w:t>
      </w:r>
      <w:r w:rsidR="399D4CB3" w:rsidRPr="05DF6915">
        <w:rPr>
          <w:rFonts w:ascii="Arial" w:eastAsia="Arial" w:hAnsi="Arial" w:cs="Arial"/>
        </w:rPr>
        <w:t>3</w:t>
      </w:r>
      <w:r w:rsidR="0089478C">
        <w:tab/>
      </w:r>
      <w:r w:rsidRPr="05DF6915">
        <w:rPr>
          <w:rFonts w:ascii="Arial" w:eastAsia="Arial" w:hAnsi="Arial" w:cs="Arial"/>
        </w:rPr>
        <w:t>Councils have a statutory duty in terms of the Education (Scotland) Act 1980 to make adequate and efficient provision of school education across their entire area for the current school population and future pattern of demand</w:t>
      </w:r>
      <w:r w:rsidR="75C26A0B" w:rsidRPr="05DF6915">
        <w:rPr>
          <w:rFonts w:ascii="Arial" w:eastAsia="Arial" w:hAnsi="Arial" w:cs="Arial"/>
        </w:rPr>
        <w:t xml:space="preserve">.  </w:t>
      </w:r>
      <w:r w:rsidRPr="291013ED">
        <w:rPr>
          <w:rFonts w:ascii="Arial" w:eastAsia="Arial" w:hAnsi="Arial" w:cs="Arial"/>
        </w:rPr>
        <w:t xml:space="preserve">The Council’s </w:t>
      </w:r>
      <w:hyperlink r:id="rId12">
        <w:r w:rsidR="08BFBB13" w:rsidRPr="291013ED">
          <w:rPr>
            <w:rStyle w:val="Hyperlink"/>
            <w:rFonts w:ascii="Arial" w:eastAsia="Arial" w:hAnsi="Arial" w:cs="Arial"/>
          </w:rPr>
          <w:t xml:space="preserve">Learning </w:t>
        </w:r>
        <w:r w:rsidR="0078303E">
          <w:rPr>
            <w:rStyle w:val="Hyperlink"/>
            <w:rFonts w:ascii="Arial" w:eastAsia="Arial" w:hAnsi="Arial" w:cs="Arial"/>
          </w:rPr>
          <w:t>Es</w:t>
        </w:r>
        <w:r w:rsidRPr="291013ED">
          <w:rPr>
            <w:rStyle w:val="Hyperlink"/>
            <w:rFonts w:ascii="Arial" w:eastAsia="Arial" w:hAnsi="Arial" w:cs="Arial"/>
          </w:rPr>
          <w:t>tate Management Plan,</w:t>
        </w:r>
      </w:hyperlink>
      <w:r w:rsidRPr="291013ED">
        <w:rPr>
          <w:rFonts w:ascii="Arial" w:eastAsia="Arial" w:hAnsi="Arial" w:cs="Arial"/>
        </w:rPr>
        <w:t xml:space="preserve"> approved by the Lifelong Learning Committee of Perth </w:t>
      </w:r>
      <w:r w:rsidR="007F4BDA">
        <w:rPr>
          <w:rFonts w:ascii="Arial" w:eastAsia="Arial" w:hAnsi="Arial" w:cs="Arial"/>
        </w:rPr>
        <w:t xml:space="preserve">and </w:t>
      </w:r>
      <w:r w:rsidRPr="291013ED">
        <w:rPr>
          <w:rFonts w:ascii="Arial" w:eastAsia="Arial" w:hAnsi="Arial" w:cs="Arial"/>
        </w:rPr>
        <w:t xml:space="preserve">Kinross Council on </w:t>
      </w:r>
      <w:r w:rsidR="13156631" w:rsidRPr="291013ED">
        <w:rPr>
          <w:rFonts w:ascii="Arial" w:eastAsia="Arial" w:hAnsi="Arial" w:cs="Arial"/>
        </w:rPr>
        <w:t>3 November 2021</w:t>
      </w:r>
      <w:r w:rsidR="004A3CEC">
        <w:rPr>
          <w:rFonts w:ascii="Arial" w:eastAsia="Arial" w:hAnsi="Arial" w:cs="Arial"/>
        </w:rPr>
        <w:t xml:space="preserve"> (</w:t>
      </w:r>
      <w:hyperlink r:id="rId13" w:history="1">
        <w:r w:rsidR="004A3CEC" w:rsidRPr="00351998">
          <w:rPr>
            <w:rStyle w:val="Hyperlink"/>
            <w:rFonts w:ascii="Arial" w:eastAsia="Arial" w:hAnsi="Arial" w:cs="Arial"/>
          </w:rPr>
          <w:t>Report 21/202 refers</w:t>
        </w:r>
      </w:hyperlink>
      <w:r w:rsidR="004A3CEC">
        <w:rPr>
          <w:rFonts w:ascii="Arial" w:eastAsia="Arial" w:hAnsi="Arial" w:cs="Arial"/>
        </w:rPr>
        <w:t>)</w:t>
      </w:r>
      <w:r w:rsidRPr="291013ED">
        <w:rPr>
          <w:rFonts w:ascii="Arial" w:eastAsia="Arial" w:hAnsi="Arial" w:cs="Arial"/>
        </w:rPr>
        <w:t>,</w:t>
      </w:r>
      <w:r w:rsidR="4EE35A35" w:rsidRPr="291013ED">
        <w:rPr>
          <w:rFonts w:ascii="Arial" w:eastAsia="Arial" w:hAnsi="Arial" w:cs="Arial"/>
        </w:rPr>
        <w:t xml:space="preserve"> </w:t>
      </w:r>
      <w:r w:rsidRPr="291013ED">
        <w:rPr>
          <w:rFonts w:ascii="Arial" w:eastAsia="Arial" w:hAnsi="Arial" w:cs="Arial"/>
        </w:rPr>
        <w:t>provides information</w:t>
      </w:r>
      <w:r w:rsidR="19237496" w:rsidRPr="291013ED">
        <w:rPr>
          <w:rFonts w:ascii="Arial" w:eastAsia="Arial" w:hAnsi="Arial" w:cs="Arial"/>
        </w:rPr>
        <w:t xml:space="preserve"> </w:t>
      </w:r>
      <w:r w:rsidRPr="53C30C12">
        <w:rPr>
          <w:rFonts w:ascii="Arial" w:eastAsia="Arial" w:hAnsi="Arial" w:cs="Arial"/>
        </w:rPr>
        <w:t xml:space="preserve">on the whole of the school estate, including overall objectives and future priorities within Perth </w:t>
      </w:r>
      <w:r w:rsidR="007F4BDA">
        <w:rPr>
          <w:rFonts w:ascii="Arial" w:eastAsia="Arial" w:hAnsi="Arial" w:cs="Arial"/>
        </w:rPr>
        <w:t>and</w:t>
      </w:r>
      <w:r w:rsidRPr="53C30C12">
        <w:rPr>
          <w:rFonts w:ascii="Arial" w:eastAsia="Arial" w:hAnsi="Arial" w:cs="Arial"/>
        </w:rPr>
        <w:t xml:space="preserve"> Kinross Council.</w:t>
      </w:r>
    </w:p>
    <w:p w14:paraId="0DB728D2" w14:textId="5DB741DB" w:rsidR="05DF6915" w:rsidRDefault="05DF6915" w:rsidP="05DF6915">
      <w:pPr>
        <w:spacing w:after="0" w:line="20" w:lineRule="atLeast"/>
        <w:rPr>
          <w:rFonts w:ascii="Arial" w:eastAsia="Arial" w:hAnsi="Arial" w:cs="Arial"/>
        </w:rPr>
      </w:pPr>
    </w:p>
    <w:p w14:paraId="3D9ACD99" w14:textId="611797ED" w:rsidR="68F5A561" w:rsidRDefault="53CE6753" w:rsidP="00D21584">
      <w:pPr>
        <w:spacing w:after="0" w:line="20" w:lineRule="atLeast"/>
        <w:ind w:left="720" w:hanging="720"/>
        <w:rPr>
          <w:rFonts w:ascii="Arial" w:eastAsia="Arial" w:hAnsi="Arial" w:cs="Arial"/>
        </w:rPr>
      </w:pPr>
      <w:r w:rsidRPr="63138CC5">
        <w:rPr>
          <w:rFonts w:ascii="Arial" w:eastAsia="Arial" w:hAnsi="Arial" w:cs="Arial"/>
        </w:rPr>
        <w:t>1.</w:t>
      </w:r>
      <w:r w:rsidR="3295F149" w:rsidRPr="63138CC5">
        <w:rPr>
          <w:rFonts w:ascii="Arial" w:eastAsia="Arial" w:hAnsi="Arial" w:cs="Arial"/>
        </w:rPr>
        <w:t>4</w:t>
      </w:r>
      <w:r w:rsidRPr="63138CC5">
        <w:rPr>
          <w:rFonts w:ascii="Arial" w:eastAsia="Arial" w:hAnsi="Arial" w:cs="Arial"/>
        </w:rPr>
        <w:t xml:space="preserve"> </w:t>
      </w:r>
      <w:r w:rsidR="68F5A561">
        <w:tab/>
      </w:r>
      <w:r w:rsidRPr="63138CC5">
        <w:rPr>
          <w:rFonts w:ascii="Arial" w:eastAsia="Arial" w:hAnsi="Arial" w:cs="Arial"/>
        </w:rPr>
        <w:t xml:space="preserve">Councils also have a statutory responsibility in terms of the </w:t>
      </w:r>
      <w:hyperlink r:id="rId14" w:history="1">
        <w:r w:rsidRPr="004C316C">
          <w:rPr>
            <w:rStyle w:val="Hyperlink"/>
            <w:rFonts w:ascii="Arial" w:eastAsia="Arial" w:hAnsi="Arial" w:cs="Arial"/>
          </w:rPr>
          <w:t>Local Government in Scotland Act 2003</w:t>
        </w:r>
      </w:hyperlink>
      <w:r w:rsidRPr="63138CC5">
        <w:rPr>
          <w:rFonts w:ascii="Arial" w:eastAsia="Arial" w:hAnsi="Arial" w:cs="Arial"/>
        </w:rPr>
        <w:t xml:space="preserve"> to achieve best value. </w:t>
      </w:r>
      <w:r w:rsidR="07193F72" w:rsidRPr="63138CC5">
        <w:rPr>
          <w:rFonts w:ascii="Arial" w:eastAsia="Arial" w:hAnsi="Arial" w:cs="Arial"/>
        </w:rPr>
        <w:t xml:space="preserve"> </w:t>
      </w:r>
      <w:r w:rsidRPr="63138CC5">
        <w:rPr>
          <w:rFonts w:ascii="Arial" w:eastAsia="Arial" w:hAnsi="Arial" w:cs="Arial"/>
        </w:rPr>
        <w:t xml:space="preserve">In doing so, consideration must be given to occupancy as buildings are expensive resources. </w:t>
      </w:r>
      <w:r w:rsidR="6F092CB6" w:rsidRPr="63138CC5">
        <w:rPr>
          <w:rFonts w:ascii="Arial" w:eastAsia="Arial" w:hAnsi="Arial" w:cs="Arial"/>
        </w:rPr>
        <w:t xml:space="preserve"> </w:t>
      </w:r>
    </w:p>
    <w:p w14:paraId="7318110D" w14:textId="3C9B108A" w:rsidR="68F5A561" w:rsidRDefault="53CE6753" w:rsidP="008A7D6D">
      <w:pPr>
        <w:spacing w:after="0" w:line="20" w:lineRule="atLeast"/>
        <w:ind w:left="720"/>
        <w:rPr>
          <w:rFonts w:ascii="Arial" w:eastAsia="Arial" w:hAnsi="Arial" w:cs="Arial"/>
        </w:rPr>
      </w:pPr>
      <w:r w:rsidRPr="614F1FF7">
        <w:rPr>
          <w:rFonts w:ascii="Arial" w:eastAsia="Arial" w:hAnsi="Arial" w:cs="Arial"/>
        </w:rPr>
        <w:t xml:space="preserve">To achieve best value and optimum efficiency, the minimum number of buildings is required to deliver Council services to a particular locality. </w:t>
      </w:r>
      <w:r w:rsidR="74AC7320" w:rsidRPr="614F1FF7">
        <w:rPr>
          <w:rFonts w:ascii="Arial" w:eastAsia="Arial" w:hAnsi="Arial" w:cs="Arial"/>
        </w:rPr>
        <w:t xml:space="preserve"> </w:t>
      </w:r>
      <w:r w:rsidRPr="614F1FF7">
        <w:rPr>
          <w:rFonts w:ascii="Arial" w:eastAsia="Arial" w:hAnsi="Arial" w:cs="Arial"/>
        </w:rPr>
        <w:t>The organisation of the school estate is therefore kept under regular review, including the need for school provision and other factors, such as Additional Support Needs specialist provision and altering catchment areas.</w:t>
      </w:r>
    </w:p>
    <w:p w14:paraId="6677F688" w14:textId="1B27D080" w:rsidR="2FA77FFD" w:rsidRDefault="2FA77FFD" w:rsidP="53917B7A">
      <w:pPr>
        <w:spacing w:before="240" w:after="240" w:line="240" w:lineRule="auto"/>
        <w:rPr>
          <w:rFonts w:ascii="Arial" w:eastAsia="Arial" w:hAnsi="Arial" w:cs="Arial"/>
          <w:color w:val="000000" w:themeColor="text1"/>
        </w:rPr>
      </w:pPr>
      <w:r w:rsidRPr="53917B7A">
        <w:rPr>
          <w:rFonts w:ascii="Arial" w:eastAsia="Arial" w:hAnsi="Arial" w:cs="Arial"/>
          <w:color w:val="000000" w:themeColor="text1"/>
        </w:rPr>
        <w:t>1.5</w:t>
      </w:r>
      <w:r>
        <w:tab/>
      </w:r>
      <w:hyperlink r:id="rId15">
        <w:r w:rsidRPr="53917B7A">
          <w:rPr>
            <w:rStyle w:val="Hyperlink"/>
            <w:rFonts w:ascii="Arial" w:eastAsia="Arial" w:hAnsi="Arial" w:cs="Arial"/>
          </w:rPr>
          <w:t>The Schools (Consultation) (Scotland) Act 2010</w:t>
        </w:r>
      </w:hyperlink>
      <w:r w:rsidRPr="53917B7A">
        <w:rPr>
          <w:rFonts w:ascii="Arial" w:eastAsia="Arial" w:hAnsi="Arial" w:cs="Arial"/>
          <w:color w:val="000000" w:themeColor="text1"/>
        </w:rPr>
        <w:t xml:space="preserve"> provides a strong, accountable </w:t>
      </w:r>
      <w:r>
        <w:tab/>
      </w:r>
      <w:r>
        <w:tab/>
      </w:r>
      <w:r w:rsidRPr="53917B7A">
        <w:rPr>
          <w:rFonts w:ascii="Arial" w:eastAsia="Arial" w:hAnsi="Arial" w:cs="Arial"/>
          <w:color w:val="000000" w:themeColor="text1"/>
        </w:rPr>
        <w:t xml:space="preserve">statutory consultation process that local authorities must apply to their handling of </w:t>
      </w:r>
      <w:r>
        <w:tab/>
      </w:r>
      <w:r w:rsidRPr="53917B7A">
        <w:rPr>
          <w:rFonts w:ascii="Arial" w:eastAsia="Arial" w:hAnsi="Arial" w:cs="Arial"/>
          <w:color w:val="000000" w:themeColor="text1"/>
        </w:rPr>
        <w:t xml:space="preserve">all proposals of major changes to schools. </w:t>
      </w:r>
      <w:r w:rsidR="170AB3C4" w:rsidRPr="53917B7A">
        <w:rPr>
          <w:rFonts w:ascii="Arial" w:eastAsia="Arial" w:hAnsi="Arial" w:cs="Arial"/>
          <w:color w:val="000000" w:themeColor="text1"/>
        </w:rPr>
        <w:t xml:space="preserve"> </w:t>
      </w:r>
      <w:r w:rsidRPr="53917B7A">
        <w:rPr>
          <w:rFonts w:ascii="Arial" w:eastAsia="Arial" w:hAnsi="Arial" w:cs="Arial"/>
          <w:color w:val="000000" w:themeColor="text1"/>
        </w:rPr>
        <w:t xml:space="preserve">These consultation processes are </w:t>
      </w:r>
      <w:r>
        <w:tab/>
      </w:r>
      <w:r>
        <w:tab/>
      </w:r>
      <w:r w:rsidRPr="53917B7A">
        <w:rPr>
          <w:rFonts w:ascii="Arial" w:eastAsia="Arial" w:hAnsi="Arial" w:cs="Arial"/>
          <w:color w:val="000000" w:themeColor="text1"/>
        </w:rPr>
        <w:t xml:space="preserve">expected to be robust, open, transparent and fair, and seen to be so. </w:t>
      </w:r>
      <w:r w:rsidR="4DFF7ADE" w:rsidRPr="53917B7A">
        <w:rPr>
          <w:rFonts w:ascii="Arial" w:eastAsia="Arial" w:hAnsi="Arial" w:cs="Arial"/>
          <w:color w:val="000000" w:themeColor="text1"/>
        </w:rPr>
        <w:t xml:space="preserve"> </w:t>
      </w:r>
      <w:r w:rsidRPr="53917B7A">
        <w:rPr>
          <w:rFonts w:ascii="Arial" w:eastAsia="Arial" w:hAnsi="Arial" w:cs="Arial"/>
          <w:color w:val="000000" w:themeColor="text1"/>
        </w:rPr>
        <w:t xml:space="preserve">They </w:t>
      </w:r>
      <w:r w:rsidR="001C0A50" w:rsidRPr="53917B7A">
        <w:rPr>
          <w:rFonts w:ascii="Arial" w:eastAsia="Arial" w:hAnsi="Arial" w:cs="Arial"/>
          <w:color w:val="000000" w:themeColor="text1"/>
        </w:rPr>
        <w:t xml:space="preserve">are </w:t>
      </w:r>
      <w:r w:rsidR="001C0A50" w:rsidRPr="53917B7A">
        <w:rPr>
          <w:rFonts w:ascii="Arial" w:eastAsia="Arial" w:hAnsi="Arial" w:cs="Arial"/>
          <w:color w:val="000000" w:themeColor="text1"/>
        </w:rPr>
        <w:tab/>
      </w:r>
      <w:r>
        <w:tab/>
      </w:r>
      <w:r w:rsidRPr="53917B7A">
        <w:rPr>
          <w:rFonts w:ascii="Arial" w:eastAsia="Arial" w:hAnsi="Arial" w:cs="Arial"/>
          <w:color w:val="000000" w:themeColor="text1"/>
        </w:rPr>
        <w:t>also expected to be consistent across Scotland.</w:t>
      </w:r>
    </w:p>
    <w:p w14:paraId="3DE08373" w14:textId="53AF6925" w:rsidR="0089478C" w:rsidRPr="00D37061" w:rsidRDefault="2FA77FFD" w:rsidP="5DACC621">
      <w:pPr>
        <w:spacing w:before="240" w:after="240" w:line="240" w:lineRule="auto"/>
        <w:rPr>
          <w:rFonts w:ascii="Arial" w:eastAsia="Arial" w:hAnsi="Arial" w:cs="Arial"/>
          <w:color w:val="000000" w:themeColor="text1"/>
        </w:rPr>
      </w:pPr>
      <w:r w:rsidRPr="5DACC621">
        <w:rPr>
          <w:rFonts w:ascii="Arial" w:eastAsia="Arial" w:hAnsi="Arial" w:cs="Arial"/>
          <w:color w:val="000000" w:themeColor="text1"/>
        </w:rPr>
        <w:t xml:space="preserve">1.6 </w:t>
      </w:r>
      <w:r w:rsidR="0089478C">
        <w:tab/>
      </w:r>
      <w:hyperlink r:id="rId16" w:history="1">
        <w:r w:rsidRPr="009A2D48">
          <w:rPr>
            <w:rStyle w:val="Hyperlink"/>
            <w:rFonts w:ascii="Arial" w:eastAsia="Arial" w:hAnsi="Arial" w:cs="Arial"/>
          </w:rPr>
          <w:t>The Education (Scotland) Act 2016</w:t>
        </w:r>
      </w:hyperlink>
      <w:r w:rsidRPr="5DACC621">
        <w:rPr>
          <w:rFonts w:ascii="Arial" w:eastAsia="Arial" w:hAnsi="Arial" w:cs="Arial"/>
          <w:color w:val="000000" w:themeColor="text1"/>
        </w:rPr>
        <w:t xml:space="preserve"> amends the Standards in Scotland’s Schools </w:t>
      </w:r>
      <w:r w:rsidR="0089478C">
        <w:tab/>
      </w:r>
      <w:r w:rsidR="0089478C">
        <w:tab/>
      </w:r>
      <w:r w:rsidRPr="5DACC621">
        <w:rPr>
          <w:rFonts w:ascii="Arial" w:eastAsia="Arial" w:hAnsi="Arial" w:cs="Arial"/>
          <w:color w:val="000000" w:themeColor="text1"/>
        </w:rPr>
        <w:t xml:space="preserve">Act 2000 by adding in new duties to address inequality of outcome. </w:t>
      </w:r>
      <w:r w:rsidR="648C4EB3" w:rsidRPr="5DACC621">
        <w:rPr>
          <w:rFonts w:ascii="Arial" w:eastAsia="Arial" w:hAnsi="Arial" w:cs="Arial"/>
          <w:color w:val="000000" w:themeColor="text1"/>
        </w:rPr>
        <w:t xml:space="preserve"> </w:t>
      </w:r>
      <w:r w:rsidRPr="5DACC621">
        <w:rPr>
          <w:rFonts w:ascii="Arial" w:eastAsia="Arial" w:hAnsi="Arial" w:cs="Arial"/>
          <w:color w:val="000000" w:themeColor="text1"/>
        </w:rPr>
        <w:t xml:space="preserve">These duties </w:t>
      </w:r>
      <w:r w:rsidR="0089478C">
        <w:tab/>
      </w:r>
      <w:r w:rsidRPr="5DACC621">
        <w:rPr>
          <w:rFonts w:ascii="Arial" w:eastAsia="Arial" w:hAnsi="Arial" w:cs="Arial"/>
          <w:color w:val="000000" w:themeColor="text1"/>
        </w:rPr>
        <w:t xml:space="preserve">apply in different ways to both Scottish Ministers and Education Authorities. </w:t>
      </w:r>
      <w:r w:rsidR="0089478C">
        <w:tab/>
      </w:r>
      <w:r w:rsidR="0089478C">
        <w:tab/>
      </w:r>
      <w:r w:rsidRPr="5DACC621">
        <w:rPr>
          <w:rFonts w:ascii="Arial" w:eastAsia="Arial" w:hAnsi="Arial" w:cs="Arial"/>
          <w:color w:val="000000" w:themeColor="text1"/>
        </w:rPr>
        <w:t xml:space="preserve">Where the Education Authority is making or implementing strategic decisions </w:t>
      </w:r>
      <w:r w:rsidR="0089478C">
        <w:tab/>
      </w:r>
      <w:r w:rsidR="0089478C">
        <w:tab/>
      </w:r>
      <w:r w:rsidRPr="5DACC621">
        <w:rPr>
          <w:rFonts w:ascii="Arial" w:eastAsia="Arial" w:hAnsi="Arial" w:cs="Arial"/>
          <w:color w:val="000000" w:themeColor="text1"/>
        </w:rPr>
        <w:t xml:space="preserve">about school education, it is required to have due regard to the need to carry out </w:t>
      </w:r>
      <w:r w:rsidR="0089478C">
        <w:tab/>
      </w:r>
      <w:r w:rsidR="0089478C">
        <w:tab/>
      </w:r>
      <w:r w:rsidRPr="5DACC621">
        <w:rPr>
          <w:rFonts w:ascii="Arial" w:eastAsia="Arial" w:hAnsi="Arial" w:cs="Arial"/>
          <w:color w:val="000000" w:themeColor="text1"/>
        </w:rPr>
        <w:t xml:space="preserve">its functions in a way which is designed to reduce inequalities of outcome. </w:t>
      </w:r>
      <w:r w:rsidR="5F19C92A" w:rsidRPr="5DACC621">
        <w:rPr>
          <w:rFonts w:ascii="Arial" w:eastAsia="Arial" w:hAnsi="Arial" w:cs="Arial"/>
          <w:color w:val="000000" w:themeColor="text1"/>
        </w:rPr>
        <w:t xml:space="preserve"> </w:t>
      </w:r>
      <w:r w:rsidRPr="5DACC621">
        <w:rPr>
          <w:rFonts w:ascii="Arial" w:eastAsia="Arial" w:hAnsi="Arial" w:cs="Arial"/>
          <w:color w:val="000000" w:themeColor="text1"/>
        </w:rPr>
        <w:t xml:space="preserve">This is </w:t>
      </w:r>
      <w:r w:rsidR="0089478C">
        <w:tab/>
      </w:r>
      <w:r w:rsidRPr="5DACC621">
        <w:rPr>
          <w:rFonts w:ascii="Arial" w:eastAsia="Arial" w:hAnsi="Arial" w:cs="Arial"/>
          <w:color w:val="000000" w:themeColor="text1"/>
        </w:rPr>
        <w:t xml:space="preserve">particularly directed in the Act towards pupils who experience those inequalities </w:t>
      </w:r>
      <w:r w:rsidR="0089478C">
        <w:tab/>
      </w:r>
      <w:r w:rsidR="0089478C">
        <w:tab/>
      </w:r>
      <w:r w:rsidR="3D2147F5" w:rsidRPr="5DACC621">
        <w:rPr>
          <w:rFonts w:ascii="Arial" w:eastAsia="Arial" w:hAnsi="Arial" w:cs="Arial"/>
          <w:color w:val="000000" w:themeColor="text1"/>
        </w:rPr>
        <w:t>t</w:t>
      </w:r>
      <w:r w:rsidRPr="5DACC621">
        <w:rPr>
          <w:rFonts w:ascii="Arial" w:eastAsia="Arial" w:hAnsi="Arial" w:cs="Arial"/>
          <w:color w:val="000000" w:themeColor="text1"/>
        </w:rPr>
        <w:t xml:space="preserve">hrough socio-economic disadvantage, but there is also a power to extend the </w:t>
      </w:r>
      <w:r w:rsidR="0089478C">
        <w:tab/>
      </w:r>
      <w:r w:rsidR="0089478C">
        <w:tab/>
      </w:r>
      <w:r w:rsidRPr="5DACC621">
        <w:rPr>
          <w:rFonts w:ascii="Arial" w:eastAsia="Arial" w:hAnsi="Arial" w:cs="Arial"/>
          <w:color w:val="000000" w:themeColor="text1"/>
        </w:rPr>
        <w:t>range of pupils who are covered by this duty.</w:t>
      </w:r>
    </w:p>
    <w:p w14:paraId="24640F0A" w14:textId="613E9A24" w:rsidR="00D37061" w:rsidRPr="00D37061" w:rsidRDefault="00D37061" w:rsidP="69D33E62">
      <w:pPr>
        <w:spacing w:after="0" w:line="20" w:lineRule="atLeast"/>
        <w:rPr>
          <w:rFonts w:ascii="Arial" w:eastAsia="Arial" w:hAnsi="Arial" w:cs="Arial"/>
        </w:rPr>
      </w:pPr>
      <w:r w:rsidRPr="3D005B1B">
        <w:rPr>
          <w:rFonts w:ascii="Arial" w:eastAsia="Arial" w:hAnsi="Arial" w:cs="Arial"/>
        </w:rPr>
        <w:t>1.</w:t>
      </w:r>
      <w:r w:rsidR="634C330A" w:rsidRPr="3D005B1B">
        <w:rPr>
          <w:rFonts w:ascii="Arial" w:eastAsia="Arial" w:hAnsi="Arial" w:cs="Arial"/>
        </w:rPr>
        <w:t>7</w:t>
      </w:r>
      <w:r>
        <w:tab/>
      </w:r>
      <w:r w:rsidRPr="3D005B1B">
        <w:rPr>
          <w:rFonts w:ascii="Arial" w:eastAsia="Arial" w:hAnsi="Arial" w:cs="Arial"/>
        </w:rPr>
        <w:t xml:space="preserve">Most importantly, the Education Authority would wish to optimise the educational </w:t>
      </w:r>
      <w:r>
        <w:tab/>
      </w:r>
      <w:r>
        <w:tab/>
      </w:r>
      <w:r w:rsidRPr="3D005B1B">
        <w:rPr>
          <w:rFonts w:ascii="Arial" w:eastAsia="Arial" w:hAnsi="Arial" w:cs="Arial"/>
        </w:rPr>
        <w:t>experience for every pupil by providing:</w:t>
      </w:r>
    </w:p>
    <w:p w14:paraId="2DA1BC37" w14:textId="77777777" w:rsidR="00D37061" w:rsidRPr="008A7D6D" w:rsidRDefault="00D37061" w:rsidP="008A7D6D">
      <w:pPr>
        <w:pStyle w:val="ListParagraph"/>
        <w:numPr>
          <w:ilvl w:val="0"/>
          <w:numId w:val="33"/>
        </w:numPr>
        <w:spacing w:after="0" w:line="20" w:lineRule="atLeast"/>
        <w:rPr>
          <w:rFonts w:ascii="Arial" w:eastAsia="Arial" w:hAnsi="Arial" w:cs="Arial"/>
        </w:rPr>
      </w:pPr>
      <w:r w:rsidRPr="008A7D6D">
        <w:rPr>
          <w:rFonts w:ascii="Arial" w:eastAsia="Arial" w:hAnsi="Arial" w:cs="Arial"/>
        </w:rPr>
        <w:t>a range of social and emotional experiences</w:t>
      </w:r>
    </w:p>
    <w:p w14:paraId="30BE4BB2" w14:textId="77777777" w:rsidR="00D37061" w:rsidRPr="008A7D6D" w:rsidRDefault="00D37061" w:rsidP="008A7D6D">
      <w:pPr>
        <w:pStyle w:val="ListParagraph"/>
        <w:numPr>
          <w:ilvl w:val="0"/>
          <w:numId w:val="33"/>
        </w:numPr>
        <w:spacing w:after="0" w:line="20" w:lineRule="atLeast"/>
        <w:rPr>
          <w:rFonts w:ascii="Arial" w:eastAsia="Arial" w:hAnsi="Arial" w:cs="Arial"/>
        </w:rPr>
      </w:pPr>
      <w:r w:rsidRPr="008A7D6D">
        <w:rPr>
          <w:rFonts w:ascii="Arial" w:eastAsia="Arial" w:hAnsi="Arial" w:cs="Arial"/>
        </w:rPr>
        <w:t xml:space="preserve">an enriched and broad learning experience </w:t>
      </w:r>
    </w:p>
    <w:p w14:paraId="579A5A49" w14:textId="763E2059" w:rsidR="00C1104B" w:rsidRPr="008A7D6D" w:rsidRDefault="00D37061" w:rsidP="008A7D6D">
      <w:pPr>
        <w:pStyle w:val="ListParagraph"/>
        <w:numPr>
          <w:ilvl w:val="0"/>
          <w:numId w:val="33"/>
        </w:numPr>
        <w:spacing w:after="0" w:line="20" w:lineRule="atLeast"/>
        <w:rPr>
          <w:rFonts w:ascii="Arial" w:eastAsia="Arial" w:hAnsi="Arial" w:cs="Arial"/>
        </w:rPr>
      </w:pPr>
      <w:r w:rsidRPr="008A7D6D">
        <w:rPr>
          <w:rFonts w:ascii="Arial" w:eastAsia="Arial" w:hAnsi="Arial" w:cs="Arial"/>
        </w:rPr>
        <w:t>the best possible education which meets the needs of all learners.</w:t>
      </w:r>
    </w:p>
    <w:p w14:paraId="3016C763" w14:textId="57194829" w:rsidR="00C1104B" w:rsidRPr="00C1104B" w:rsidRDefault="00C1104B" w:rsidP="69D33E62">
      <w:pPr>
        <w:spacing w:after="0" w:line="20" w:lineRule="atLeast"/>
        <w:rPr>
          <w:rFonts w:ascii="Arial" w:eastAsia="Arial" w:hAnsi="Arial" w:cs="Arial"/>
        </w:rPr>
      </w:pPr>
    </w:p>
    <w:p w14:paraId="3644563C" w14:textId="16F8A8D3" w:rsidR="22CD75D0" w:rsidRDefault="22CD75D0" w:rsidP="6A506AB5">
      <w:pPr>
        <w:spacing w:after="0" w:line="20" w:lineRule="atLeast"/>
        <w:rPr>
          <w:rFonts w:ascii="Arial" w:eastAsia="Arial" w:hAnsi="Arial" w:cs="Arial"/>
        </w:rPr>
      </w:pPr>
    </w:p>
    <w:p w14:paraId="7E4203A0" w14:textId="5C7F9C65" w:rsidR="0089478C" w:rsidRPr="00180703" w:rsidRDefault="499338F6" w:rsidP="69D33E62">
      <w:pPr>
        <w:spacing w:after="0" w:line="20" w:lineRule="atLeast"/>
        <w:rPr>
          <w:rFonts w:ascii="Arial" w:eastAsia="Arial" w:hAnsi="Arial" w:cs="Arial"/>
        </w:rPr>
      </w:pPr>
      <w:r w:rsidRPr="6E210D0D">
        <w:rPr>
          <w:rFonts w:ascii="Arial" w:eastAsia="Arial" w:hAnsi="Arial" w:cs="Arial"/>
          <w:b/>
          <w:bCs/>
        </w:rPr>
        <w:t>2</w:t>
      </w:r>
      <w:r w:rsidR="00180703" w:rsidRPr="22CD75D0">
        <w:rPr>
          <w:rFonts w:ascii="Arial" w:eastAsia="Arial" w:hAnsi="Arial" w:cs="Arial"/>
          <w:b/>
          <w:bCs/>
        </w:rPr>
        <w:t xml:space="preserve">. </w:t>
      </w:r>
      <w:r w:rsidR="00180703">
        <w:tab/>
      </w:r>
      <w:r w:rsidR="00D37061" w:rsidRPr="22CD75D0">
        <w:rPr>
          <w:rFonts w:ascii="Arial" w:eastAsia="Arial" w:hAnsi="Arial" w:cs="Arial"/>
          <w:b/>
          <w:bCs/>
        </w:rPr>
        <w:t>BACKGROUND</w:t>
      </w:r>
    </w:p>
    <w:p w14:paraId="5F630663" w14:textId="77777777" w:rsidR="0089478C" w:rsidRPr="0089478C" w:rsidRDefault="0089478C" w:rsidP="69D33E62">
      <w:pPr>
        <w:spacing w:after="0" w:line="20" w:lineRule="atLeast"/>
        <w:ind w:left="720"/>
        <w:rPr>
          <w:rFonts w:ascii="Arial" w:eastAsia="Arial" w:hAnsi="Arial" w:cs="Arial"/>
        </w:rPr>
      </w:pPr>
    </w:p>
    <w:p w14:paraId="1294C91D" w14:textId="7EEF6190" w:rsidR="00161CB2" w:rsidRDefault="0EBF7BA4" w:rsidP="4053BC3C">
      <w:pPr>
        <w:spacing w:after="0" w:line="20" w:lineRule="atLeast"/>
        <w:ind w:left="720" w:hanging="720"/>
        <w:rPr>
          <w:rFonts w:ascii="Arial" w:eastAsia="Arial" w:hAnsi="Arial" w:cs="Arial"/>
        </w:rPr>
      </w:pPr>
      <w:r w:rsidRPr="6E210D0D">
        <w:rPr>
          <w:rFonts w:ascii="Arial" w:eastAsia="Arial" w:hAnsi="Arial" w:cs="Arial"/>
        </w:rPr>
        <w:t>2</w:t>
      </w:r>
      <w:r w:rsidR="0089478C" w:rsidRPr="4DA63332">
        <w:rPr>
          <w:rFonts w:ascii="Arial" w:eastAsia="Arial" w:hAnsi="Arial" w:cs="Arial"/>
        </w:rPr>
        <w:t xml:space="preserve">.1 </w:t>
      </w:r>
      <w:r w:rsidR="0089478C">
        <w:tab/>
      </w:r>
      <w:r w:rsidR="0089478C" w:rsidRPr="4DA63332">
        <w:rPr>
          <w:rFonts w:ascii="Arial" w:eastAsia="Arial" w:hAnsi="Arial" w:cs="Arial"/>
        </w:rPr>
        <w:t>Perth</w:t>
      </w:r>
      <w:r w:rsidR="005B7E88" w:rsidRPr="4DA63332">
        <w:rPr>
          <w:rFonts w:ascii="Arial" w:eastAsia="Arial" w:hAnsi="Arial" w:cs="Arial"/>
        </w:rPr>
        <w:t xml:space="preserve"> and Kinross Council (PKC) is mandated by the </w:t>
      </w:r>
      <w:hyperlink r:id="rId17">
        <w:r w:rsidR="005B7E88" w:rsidRPr="51A49171">
          <w:rPr>
            <w:rStyle w:val="Hyperlink"/>
            <w:rFonts w:ascii="Arial" w:eastAsia="Arial" w:hAnsi="Arial" w:cs="Arial"/>
          </w:rPr>
          <w:t>Education (Scotland) Act 1980</w:t>
        </w:r>
      </w:hyperlink>
      <w:r w:rsidR="005B7E88" w:rsidRPr="4DA63332">
        <w:rPr>
          <w:rFonts w:ascii="Arial" w:eastAsia="Arial" w:hAnsi="Arial" w:cs="Arial"/>
        </w:rPr>
        <w:t xml:space="preserve"> and the </w:t>
      </w:r>
      <w:hyperlink r:id="rId18">
        <w:r w:rsidR="005B7E88" w:rsidRPr="51A49171">
          <w:rPr>
            <w:rStyle w:val="Hyperlink"/>
            <w:rFonts w:ascii="Arial" w:eastAsia="Arial" w:hAnsi="Arial" w:cs="Arial"/>
          </w:rPr>
          <w:t>Education (Additional Support for Learning) (Scotland) Act 2004</w:t>
        </w:r>
      </w:hyperlink>
      <w:r w:rsidR="005B7E88" w:rsidRPr="4DA63332">
        <w:rPr>
          <w:rFonts w:ascii="Arial" w:eastAsia="Arial" w:hAnsi="Arial" w:cs="Arial"/>
        </w:rPr>
        <w:t xml:space="preserve"> to provide adequate and efficient education, including additional support for </w:t>
      </w:r>
      <w:r w:rsidR="00630780">
        <w:rPr>
          <w:rFonts w:ascii="Arial" w:eastAsia="Arial" w:hAnsi="Arial" w:cs="Arial"/>
        </w:rPr>
        <w:t>children</w:t>
      </w:r>
      <w:r w:rsidR="005B7E88" w:rsidRPr="4DA63332">
        <w:rPr>
          <w:rFonts w:ascii="Arial" w:eastAsia="Arial" w:hAnsi="Arial" w:cs="Arial"/>
        </w:rPr>
        <w:t xml:space="preserve"> with Additional Support Needs (ASN).</w:t>
      </w:r>
      <w:r w:rsidR="0212F713" w:rsidRPr="4DA63332">
        <w:rPr>
          <w:rFonts w:ascii="Arial" w:eastAsia="Arial" w:hAnsi="Arial" w:cs="Arial"/>
        </w:rPr>
        <w:t xml:space="preserve">  </w:t>
      </w:r>
      <w:r w:rsidR="00EA170E" w:rsidRPr="4DA63332">
        <w:rPr>
          <w:rFonts w:ascii="Arial" w:eastAsia="Arial" w:hAnsi="Arial" w:cs="Arial"/>
        </w:rPr>
        <w:t xml:space="preserve">The </w:t>
      </w:r>
      <w:r w:rsidR="00952F01" w:rsidRPr="4DA63332">
        <w:rPr>
          <w:rFonts w:ascii="Arial" w:eastAsia="Arial" w:hAnsi="Arial" w:cs="Arial"/>
        </w:rPr>
        <w:t>latter Act</w:t>
      </w:r>
      <w:r w:rsidR="00161CB2" w:rsidRPr="4DA63332">
        <w:rPr>
          <w:rFonts w:ascii="Arial" w:eastAsia="Arial" w:hAnsi="Arial" w:cs="Arial"/>
        </w:rPr>
        <w:t xml:space="preserve"> introduced a new framework for supporting children and young people in education and a new term “additional support needs”. </w:t>
      </w:r>
      <w:r w:rsidR="12FB7EE7" w:rsidRPr="4DA63332">
        <w:rPr>
          <w:rFonts w:ascii="Arial" w:eastAsia="Arial" w:hAnsi="Arial" w:cs="Arial"/>
        </w:rPr>
        <w:t xml:space="preserve"> </w:t>
      </w:r>
      <w:r w:rsidR="00161CB2" w:rsidRPr="4DA63332">
        <w:rPr>
          <w:rFonts w:ascii="Arial" w:eastAsia="Arial" w:hAnsi="Arial" w:cs="Arial"/>
        </w:rPr>
        <w:t xml:space="preserve">The Act was further strengthened by the 2009 Act. The term “additional support needs” applies to children or young people who, for whatever reason, require additional support, long or short term, </w:t>
      </w:r>
      <w:proofErr w:type="gramStart"/>
      <w:r w:rsidR="00161CB2" w:rsidRPr="4DA63332">
        <w:rPr>
          <w:rFonts w:ascii="Arial" w:eastAsia="Arial" w:hAnsi="Arial" w:cs="Arial"/>
        </w:rPr>
        <w:t>in order to</w:t>
      </w:r>
      <w:proofErr w:type="gramEnd"/>
      <w:r w:rsidR="00161CB2" w:rsidRPr="4DA63332">
        <w:rPr>
          <w:rFonts w:ascii="Arial" w:eastAsia="Arial" w:hAnsi="Arial" w:cs="Arial"/>
        </w:rPr>
        <w:t xml:space="preserve"> benefit from their education.</w:t>
      </w:r>
    </w:p>
    <w:p w14:paraId="7E6AA8D7" w14:textId="77777777" w:rsidR="000F32CF" w:rsidRDefault="000F32CF" w:rsidP="69D33E62">
      <w:pPr>
        <w:spacing w:after="0" w:line="20" w:lineRule="atLeast"/>
        <w:rPr>
          <w:rFonts w:ascii="Arial" w:eastAsia="Arial" w:hAnsi="Arial" w:cs="Arial"/>
        </w:rPr>
      </w:pPr>
    </w:p>
    <w:p w14:paraId="7CCD3B6C" w14:textId="308C8258" w:rsidR="005B7E88" w:rsidRDefault="70AA8071" w:rsidP="00080DF1">
      <w:pPr>
        <w:spacing w:after="0" w:line="20" w:lineRule="atLeast"/>
        <w:ind w:left="720" w:hanging="720"/>
        <w:rPr>
          <w:rFonts w:ascii="Arial" w:eastAsia="Arial" w:hAnsi="Arial" w:cs="Arial"/>
        </w:rPr>
      </w:pPr>
      <w:r w:rsidRPr="6E210D0D">
        <w:rPr>
          <w:rFonts w:ascii="Arial" w:eastAsia="Arial" w:hAnsi="Arial" w:cs="Arial"/>
        </w:rPr>
        <w:t>2</w:t>
      </w:r>
      <w:r w:rsidR="00934502" w:rsidRPr="234F7F4A">
        <w:rPr>
          <w:rFonts w:ascii="Arial" w:eastAsia="Arial" w:hAnsi="Arial" w:cs="Arial"/>
        </w:rPr>
        <w:t xml:space="preserve">.2 </w:t>
      </w:r>
      <w:r w:rsidR="00934502">
        <w:tab/>
      </w:r>
      <w:r w:rsidR="005B7E88" w:rsidRPr="234F7F4A">
        <w:rPr>
          <w:rFonts w:ascii="Arial" w:eastAsia="Arial" w:hAnsi="Arial" w:cs="Arial"/>
        </w:rPr>
        <w:t xml:space="preserve">As of September 2024, 39% of children and young people in PKC schools have ASN, with a growing number presenting complex and multiple needs. </w:t>
      </w:r>
      <w:r w:rsidR="00080DF1">
        <w:rPr>
          <w:rFonts w:ascii="Arial" w:eastAsia="Arial" w:hAnsi="Arial" w:cs="Arial"/>
        </w:rPr>
        <w:t xml:space="preserve"> </w:t>
      </w:r>
      <w:r w:rsidR="005B7E88" w:rsidRPr="234F7F4A">
        <w:rPr>
          <w:rFonts w:ascii="Arial" w:eastAsia="Arial" w:hAnsi="Arial" w:cs="Arial"/>
        </w:rPr>
        <w:t xml:space="preserve">Currently, fifteen Intensive Support Provisions (ISPs) across nine </w:t>
      </w:r>
      <w:r w:rsidR="7998F87D" w:rsidRPr="234F7F4A">
        <w:rPr>
          <w:rFonts w:ascii="Arial" w:eastAsia="Arial" w:hAnsi="Arial" w:cs="Arial"/>
        </w:rPr>
        <w:t>primary and six secondary</w:t>
      </w:r>
      <w:r w:rsidR="234F7F4A" w:rsidRPr="234F7F4A">
        <w:rPr>
          <w:rFonts w:ascii="Arial" w:eastAsia="Arial" w:hAnsi="Arial" w:cs="Arial"/>
        </w:rPr>
        <w:t xml:space="preserve"> </w:t>
      </w:r>
      <w:r w:rsidR="00934502" w:rsidRPr="234F7F4A">
        <w:rPr>
          <w:rFonts w:ascii="Arial" w:eastAsia="Arial" w:hAnsi="Arial" w:cs="Arial"/>
        </w:rPr>
        <w:t>s</w:t>
      </w:r>
      <w:r w:rsidR="005B7E88" w:rsidRPr="234F7F4A">
        <w:rPr>
          <w:rFonts w:ascii="Arial" w:eastAsia="Arial" w:hAnsi="Arial" w:cs="Arial"/>
        </w:rPr>
        <w:t xml:space="preserve">chools provide Additional Support Needs specialist education for </w:t>
      </w:r>
      <w:r w:rsidR="00003374">
        <w:rPr>
          <w:rFonts w:ascii="Arial" w:eastAsia="Arial" w:hAnsi="Arial" w:cs="Arial"/>
        </w:rPr>
        <w:t xml:space="preserve">over </w:t>
      </w:r>
      <w:r w:rsidR="005B7E88" w:rsidRPr="234F7F4A">
        <w:rPr>
          <w:rFonts w:ascii="Arial" w:eastAsia="Arial" w:hAnsi="Arial" w:cs="Arial"/>
        </w:rPr>
        <w:t xml:space="preserve">300 children </w:t>
      </w:r>
      <w:r w:rsidR="22532DC3" w:rsidRPr="234F7F4A">
        <w:rPr>
          <w:rFonts w:ascii="Arial" w:eastAsia="Arial" w:hAnsi="Arial" w:cs="Arial"/>
        </w:rPr>
        <w:t>a</w:t>
      </w:r>
      <w:r w:rsidR="005B7E88" w:rsidRPr="234F7F4A">
        <w:rPr>
          <w:rFonts w:ascii="Arial" w:eastAsia="Arial" w:hAnsi="Arial" w:cs="Arial"/>
        </w:rPr>
        <w:t>nd young people</w:t>
      </w:r>
      <w:r w:rsidR="00F636A1" w:rsidRPr="234F7F4A">
        <w:rPr>
          <w:rFonts w:ascii="Arial" w:eastAsia="Arial" w:hAnsi="Arial" w:cs="Arial"/>
        </w:rPr>
        <w:t xml:space="preserve"> with multiple and complex needs. </w:t>
      </w:r>
    </w:p>
    <w:p w14:paraId="0A8A37B3" w14:textId="77777777" w:rsidR="0089478C" w:rsidRDefault="0089478C" w:rsidP="69D33E62">
      <w:pPr>
        <w:spacing w:after="0" w:line="20" w:lineRule="atLeast"/>
        <w:rPr>
          <w:rFonts w:ascii="Arial" w:eastAsia="Arial" w:hAnsi="Arial" w:cs="Arial"/>
        </w:rPr>
      </w:pPr>
    </w:p>
    <w:p w14:paraId="72C5A86F" w14:textId="77777777" w:rsidR="00390831" w:rsidRPr="00D37061" w:rsidRDefault="00390831" w:rsidP="69D33E62">
      <w:pPr>
        <w:spacing w:after="0" w:line="20" w:lineRule="atLeast"/>
        <w:rPr>
          <w:rFonts w:ascii="Arial" w:eastAsia="Arial" w:hAnsi="Arial" w:cs="Arial"/>
        </w:rPr>
      </w:pPr>
    </w:p>
    <w:p w14:paraId="61C855A2" w14:textId="7AD3B888" w:rsidR="00F318EA" w:rsidRPr="00F318EA" w:rsidRDefault="3D04C39A" w:rsidP="00566DE1">
      <w:pPr>
        <w:spacing w:after="0" w:line="20" w:lineRule="atLeast"/>
        <w:ind w:left="720" w:hanging="720"/>
        <w:outlineLvl w:val="2"/>
        <w:rPr>
          <w:rFonts w:ascii="Arial" w:eastAsia="Arial" w:hAnsi="Arial" w:cs="Arial"/>
          <w:kern w:val="0"/>
          <w:lang w:eastAsia="en-GB"/>
          <w14:ligatures w14:val="none"/>
        </w:rPr>
      </w:pPr>
      <w:r w:rsidRPr="69D33E62">
        <w:rPr>
          <w:rFonts w:ascii="Arial" w:eastAsia="Arial" w:hAnsi="Arial" w:cs="Arial"/>
          <w:kern w:val="0"/>
          <w:lang w:eastAsia="en-GB"/>
          <w14:ligatures w14:val="none"/>
        </w:rPr>
        <w:t>2</w:t>
      </w:r>
      <w:r w:rsidR="00765047" w:rsidRPr="69D33E62">
        <w:rPr>
          <w:rFonts w:ascii="Arial" w:eastAsia="Arial" w:hAnsi="Arial" w:cs="Arial"/>
          <w:kern w:val="0"/>
          <w:lang w:eastAsia="en-GB"/>
          <w14:ligatures w14:val="none"/>
        </w:rPr>
        <w:t>.</w:t>
      </w:r>
      <w:r w:rsidR="00934502" w:rsidRPr="69D33E62">
        <w:rPr>
          <w:rFonts w:ascii="Arial" w:eastAsia="Arial" w:hAnsi="Arial" w:cs="Arial"/>
          <w:kern w:val="0"/>
          <w:lang w:eastAsia="en-GB"/>
          <w14:ligatures w14:val="none"/>
        </w:rPr>
        <w:t>3</w:t>
      </w:r>
      <w:r w:rsidR="00765047" w:rsidRPr="69D33E62">
        <w:rPr>
          <w:rFonts w:ascii="Arial" w:eastAsia="Arial" w:hAnsi="Arial" w:cs="Arial"/>
          <w:kern w:val="0"/>
          <w:lang w:eastAsia="en-GB"/>
          <w14:ligatures w14:val="none"/>
        </w:rPr>
        <w:t xml:space="preserve"> </w:t>
      </w:r>
      <w:r w:rsidR="00765047">
        <w:tab/>
      </w:r>
      <w:r w:rsidR="00D8532A">
        <w:rPr>
          <w:rFonts w:ascii="Arial" w:eastAsia="Arial" w:hAnsi="Arial" w:cs="Arial"/>
          <w:kern w:val="0"/>
          <w:lang w:eastAsia="en-GB"/>
          <w14:ligatures w14:val="none"/>
        </w:rPr>
        <w:t>O</w:t>
      </w:r>
      <w:r w:rsidR="00D8532A" w:rsidRPr="69D33E62">
        <w:rPr>
          <w:rFonts w:ascii="Arial" w:eastAsia="Arial" w:hAnsi="Arial" w:cs="Arial"/>
          <w:kern w:val="0"/>
          <w:lang w:eastAsia="en-GB"/>
          <w14:ligatures w14:val="none"/>
        </w:rPr>
        <w:t>n 29 January 2025</w:t>
      </w:r>
      <w:r w:rsidR="00D8532A">
        <w:rPr>
          <w:rFonts w:ascii="Arial" w:eastAsia="Arial" w:hAnsi="Arial" w:cs="Arial"/>
          <w:kern w:val="0"/>
          <w:lang w:eastAsia="en-GB"/>
          <w14:ligatures w14:val="none"/>
        </w:rPr>
        <w:t>,</w:t>
      </w:r>
      <w:r w:rsidR="00D8532A" w:rsidRPr="69D33E62">
        <w:rPr>
          <w:rFonts w:ascii="Arial" w:eastAsia="Arial" w:hAnsi="Arial" w:cs="Arial"/>
          <w:kern w:val="0"/>
          <w:lang w:eastAsia="en-GB"/>
          <w14:ligatures w14:val="none"/>
        </w:rPr>
        <w:t xml:space="preserve"> </w:t>
      </w:r>
      <w:r w:rsidR="00D8532A">
        <w:rPr>
          <w:rFonts w:ascii="Arial" w:eastAsia="Arial" w:hAnsi="Arial" w:cs="Arial"/>
          <w:kern w:val="0"/>
          <w:lang w:eastAsia="en-GB"/>
          <w14:ligatures w14:val="none"/>
        </w:rPr>
        <w:t>t</w:t>
      </w:r>
      <w:r w:rsidR="00F318EA" w:rsidRPr="69D33E62">
        <w:rPr>
          <w:rFonts w:ascii="Arial" w:eastAsia="Arial" w:hAnsi="Arial" w:cs="Arial"/>
          <w:kern w:val="0"/>
          <w:lang w:eastAsia="en-GB"/>
          <w14:ligatures w14:val="none"/>
        </w:rPr>
        <w:t>he Learning and Families Committee reviewed a report (</w:t>
      </w:r>
      <w:hyperlink r:id="rId19" w:tgtFrame="_blank" w:history="1">
        <w:r w:rsidR="00F318EA" w:rsidRPr="69D33E62">
          <w:rPr>
            <w:rFonts w:ascii="Arial" w:eastAsia="Arial" w:hAnsi="Arial" w:cs="Arial"/>
            <w:color w:val="467886"/>
            <w:kern w:val="0"/>
            <w:u w:val="single"/>
            <w:lang w:eastAsia="en-GB"/>
            <w14:ligatures w14:val="none"/>
          </w:rPr>
          <w:t>Report No. 25/19</w:t>
        </w:r>
        <w:r w:rsidR="00566DE1">
          <w:rPr>
            <w:rFonts w:ascii="Arial" w:eastAsia="Arial" w:hAnsi="Arial" w:cs="Arial"/>
            <w:color w:val="467886"/>
            <w:kern w:val="0"/>
            <w:u w:val="single"/>
            <w:lang w:eastAsia="en-GB"/>
            <w14:ligatures w14:val="none"/>
          </w:rPr>
          <w:t xml:space="preserve"> refers</w:t>
        </w:r>
        <w:r w:rsidR="00F318EA" w:rsidRPr="69D33E62">
          <w:rPr>
            <w:rFonts w:ascii="Arial" w:eastAsia="Arial" w:hAnsi="Arial" w:cs="Arial"/>
            <w:kern w:val="0"/>
            <w:lang w:eastAsia="en-GB"/>
            <w14:ligatures w14:val="none"/>
          </w:rPr>
          <w:t>)</w:t>
        </w:r>
      </w:hyperlink>
      <w:r w:rsidR="00F318EA" w:rsidRPr="69D33E62">
        <w:rPr>
          <w:rFonts w:ascii="Arial" w:eastAsia="Arial" w:hAnsi="Arial" w:cs="Arial"/>
        </w:rPr>
        <w:t xml:space="preserve"> </w:t>
      </w:r>
      <w:r w:rsidR="00F318EA" w:rsidRPr="69D33E62">
        <w:rPr>
          <w:rFonts w:ascii="Arial" w:eastAsia="Arial" w:hAnsi="Arial" w:cs="Arial"/>
          <w:kern w:val="0"/>
          <w:lang w:eastAsia="en-GB"/>
          <w14:ligatures w14:val="none"/>
        </w:rPr>
        <w:t>on an Options Appraisal for the expansion of Intensive</w:t>
      </w:r>
      <w:r w:rsidR="00566DE1">
        <w:rPr>
          <w:rFonts w:ascii="Arial" w:eastAsia="Arial" w:hAnsi="Arial" w:cs="Arial"/>
          <w:kern w:val="0"/>
          <w:lang w:eastAsia="en-GB"/>
          <w14:ligatures w14:val="none"/>
        </w:rPr>
        <w:t xml:space="preserve"> </w:t>
      </w:r>
      <w:r w:rsidR="00F318EA" w:rsidRPr="69D33E62">
        <w:rPr>
          <w:rFonts w:ascii="Arial" w:eastAsia="Arial" w:hAnsi="Arial" w:cs="Arial"/>
          <w:kern w:val="0"/>
          <w:lang w:eastAsia="en-GB"/>
          <w14:ligatures w14:val="none"/>
        </w:rPr>
        <w:t>Support Provisions (ISPs) in Perth and Kinross Council primary and secondary</w:t>
      </w:r>
      <w:r w:rsidR="00566DE1">
        <w:t xml:space="preserve"> </w:t>
      </w:r>
      <w:r w:rsidR="00F318EA" w:rsidRPr="69D33E62">
        <w:rPr>
          <w:rFonts w:ascii="Arial" w:eastAsia="Arial" w:hAnsi="Arial" w:cs="Arial"/>
          <w:kern w:val="0"/>
          <w:lang w:eastAsia="en-GB"/>
          <w14:ligatures w14:val="none"/>
        </w:rPr>
        <w:t>schools. The Committee agreed to commence with an expansion of ISPs through three phases over a three-year period.</w:t>
      </w:r>
      <w:r w:rsidR="00501D9D" w:rsidRPr="69D33E62">
        <w:rPr>
          <w:rFonts w:ascii="Arial" w:eastAsia="Arial" w:hAnsi="Arial" w:cs="Arial"/>
          <w:kern w:val="0"/>
          <w:lang w:eastAsia="en-GB"/>
          <w14:ligatures w14:val="none"/>
        </w:rPr>
        <w:t xml:space="preserve"> This proposal paper is taking forward Part 1 of the Phase 1.  </w:t>
      </w:r>
    </w:p>
    <w:p w14:paraId="34CBB3E7" w14:textId="57EE7039" w:rsidR="4064A30D" w:rsidRDefault="4064A30D" w:rsidP="4064A30D">
      <w:pPr>
        <w:spacing w:after="0" w:line="20" w:lineRule="atLeast"/>
        <w:jc w:val="both"/>
        <w:outlineLvl w:val="2"/>
        <w:rPr>
          <w:rFonts w:ascii="Arial" w:eastAsia="Arial" w:hAnsi="Arial" w:cs="Arial"/>
          <w:lang w:eastAsia="en-GB"/>
        </w:rPr>
      </w:pPr>
    </w:p>
    <w:p w14:paraId="56794138" w14:textId="0DA6E66F" w:rsidR="00D37061" w:rsidRPr="00D37061" w:rsidRDefault="7F9531C0" w:rsidP="0035417F">
      <w:pPr>
        <w:spacing w:after="0" w:line="240" w:lineRule="auto"/>
        <w:ind w:left="720" w:hanging="720"/>
        <w:rPr>
          <w:rFonts w:ascii="Arial" w:eastAsia="Arial" w:hAnsi="Arial" w:cs="Arial"/>
        </w:rPr>
      </w:pPr>
      <w:r w:rsidRPr="3D9ECCD7">
        <w:rPr>
          <w:rFonts w:ascii="Arial" w:eastAsia="Arial" w:hAnsi="Arial" w:cs="Arial"/>
        </w:rPr>
        <w:t>2</w:t>
      </w:r>
      <w:r w:rsidR="43D70D45" w:rsidRPr="3D9ECCD7">
        <w:rPr>
          <w:rFonts w:ascii="Arial" w:eastAsia="Arial" w:hAnsi="Arial" w:cs="Arial"/>
        </w:rPr>
        <w:t>.</w:t>
      </w:r>
      <w:r w:rsidR="703E3E83" w:rsidRPr="3D9ECCD7">
        <w:rPr>
          <w:rFonts w:ascii="Arial" w:eastAsia="Arial" w:hAnsi="Arial" w:cs="Arial"/>
        </w:rPr>
        <w:t>4</w:t>
      </w:r>
      <w:r w:rsidR="43D70D45" w:rsidRPr="3D9ECCD7">
        <w:rPr>
          <w:rFonts w:ascii="Arial" w:eastAsia="Arial" w:hAnsi="Arial" w:cs="Arial"/>
        </w:rPr>
        <w:t xml:space="preserve"> </w:t>
      </w:r>
      <w:r w:rsidR="17F3658B">
        <w:tab/>
      </w:r>
      <w:r w:rsidR="3C5F68C3" w:rsidRPr="3D9ECCD7">
        <w:rPr>
          <w:rFonts w:ascii="Arial" w:eastAsia="Arial" w:hAnsi="Arial" w:cs="Arial"/>
        </w:rPr>
        <w:t>On 2 April 2025, the Learning and Families Committee reviewed a further report (</w:t>
      </w:r>
      <w:hyperlink r:id="rId20">
        <w:r w:rsidR="646A5F0C" w:rsidRPr="3D9ECCD7">
          <w:rPr>
            <w:rStyle w:val="Hyperlink"/>
            <w:rFonts w:ascii="Arial" w:eastAsia="Arial" w:hAnsi="Arial" w:cs="Arial"/>
          </w:rPr>
          <w:t xml:space="preserve">Report No </w:t>
        </w:r>
        <w:r w:rsidR="646A5F0C" w:rsidRPr="3D9ECCD7">
          <w:rPr>
            <w:rStyle w:val="Hyperlink"/>
            <w:rFonts w:ascii="Open Sans" w:eastAsia="Open Sans" w:hAnsi="Open Sans" w:cs="Open Sans"/>
          </w:rPr>
          <w:t>25/72 refers</w:t>
        </w:r>
      </w:hyperlink>
      <w:r w:rsidR="3C5F68C3" w:rsidRPr="3D9ECCD7">
        <w:rPr>
          <w:rFonts w:ascii="Arial" w:eastAsia="Arial" w:hAnsi="Arial" w:cs="Arial"/>
        </w:rPr>
        <w:t>)</w:t>
      </w:r>
      <w:r w:rsidR="3C32D0FF" w:rsidRPr="3D9ECCD7">
        <w:rPr>
          <w:rFonts w:ascii="Arial" w:eastAsia="Arial" w:hAnsi="Arial" w:cs="Arial"/>
        </w:rPr>
        <w:t xml:space="preserve"> on an options appraisal for the establishment of an IS</w:t>
      </w:r>
      <w:r w:rsidR="00400A7F">
        <w:rPr>
          <w:rFonts w:ascii="Arial" w:eastAsia="Arial" w:hAnsi="Arial" w:cs="Arial"/>
        </w:rPr>
        <w:t>P</w:t>
      </w:r>
      <w:r w:rsidR="00545D33">
        <w:rPr>
          <w:rFonts w:ascii="Arial" w:eastAsia="Arial" w:hAnsi="Arial" w:cs="Arial"/>
        </w:rPr>
        <w:t xml:space="preserve"> </w:t>
      </w:r>
      <w:r w:rsidR="3C32D0FF" w:rsidRPr="3D9ECCD7">
        <w:rPr>
          <w:rFonts w:ascii="Arial" w:eastAsia="Arial" w:hAnsi="Arial" w:cs="Arial"/>
        </w:rPr>
        <w:t xml:space="preserve">in a </w:t>
      </w:r>
      <w:r w:rsidR="001968AC">
        <w:rPr>
          <w:rFonts w:ascii="Arial" w:eastAsia="Arial" w:hAnsi="Arial" w:cs="Arial"/>
        </w:rPr>
        <w:t>p</w:t>
      </w:r>
      <w:r w:rsidR="3C32D0FF" w:rsidRPr="3D9ECCD7">
        <w:rPr>
          <w:rFonts w:ascii="Arial" w:eastAsia="Arial" w:hAnsi="Arial" w:cs="Arial"/>
        </w:rPr>
        <w:t>rimary school i</w:t>
      </w:r>
      <w:r w:rsidR="7EEB0D85" w:rsidRPr="3D9ECCD7">
        <w:rPr>
          <w:rFonts w:ascii="Arial" w:eastAsia="Arial" w:hAnsi="Arial" w:cs="Arial"/>
        </w:rPr>
        <w:t>n</w:t>
      </w:r>
      <w:r w:rsidR="5D49E099" w:rsidRPr="3D9ECCD7">
        <w:rPr>
          <w:rFonts w:ascii="Arial" w:eastAsia="Arial" w:hAnsi="Arial" w:cs="Arial"/>
        </w:rPr>
        <w:t xml:space="preserve"> </w:t>
      </w:r>
      <w:r w:rsidR="7EEB0D85" w:rsidRPr="3D9ECCD7">
        <w:rPr>
          <w:rFonts w:ascii="Arial" w:eastAsia="Arial" w:hAnsi="Arial" w:cs="Arial"/>
        </w:rPr>
        <w:t>the Perth Academy catchment</w:t>
      </w:r>
      <w:r w:rsidR="00C27E01">
        <w:rPr>
          <w:rFonts w:ascii="Arial" w:eastAsia="Arial" w:hAnsi="Arial" w:cs="Arial"/>
        </w:rPr>
        <w:t xml:space="preserve"> area</w:t>
      </w:r>
      <w:r w:rsidR="7EEB0D85" w:rsidRPr="3D9ECCD7">
        <w:rPr>
          <w:rFonts w:ascii="Arial" w:eastAsia="Arial" w:hAnsi="Arial" w:cs="Arial"/>
        </w:rPr>
        <w:t>.</w:t>
      </w:r>
      <w:r w:rsidR="62AA67A0" w:rsidRPr="3D9ECCD7">
        <w:rPr>
          <w:rFonts w:ascii="Arial" w:eastAsia="Arial" w:hAnsi="Arial" w:cs="Arial"/>
        </w:rPr>
        <w:t xml:space="preserve">  The Committee agreed to commence with </w:t>
      </w:r>
      <w:r w:rsidR="18A59B36" w:rsidRPr="3D9ECCD7">
        <w:rPr>
          <w:rFonts w:ascii="Arial" w:eastAsia="Arial" w:hAnsi="Arial" w:cs="Arial"/>
        </w:rPr>
        <w:t>the</w:t>
      </w:r>
      <w:r w:rsidR="0CC7A2A0" w:rsidRPr="3D9ECCD7">
        <w:rPr>
          <w:rFonts w:ascii="Arial" w:eastAsia="Arial" w:hAnsi="Arial" w:cs="Arial"/>
        </w:rPr>
        <w:t xml:space="preserve"> </w:t>
      </w:r>
      <w:r w:rsidR="2533451B" w:rsidRPr="3D9ECCD7">
        <w:rPr>
          <w:rFonts w:ascii="Arial" w:eastAsia="Arial" w:hAnsi="Arial" w:cs="Arial"/>
        </w:rPr>
        <w:t>re</w:t>
      </w:r>
      <w:r w:rsidR="0CC7A2A0" w:rsidRPr="3D9ECCD7">
        <w:rPr>
          <w:rFonts w:ascii="Arial" w:eastAsia="Arial" w:hAnsi="Arial" w:cs="Arial"/>
        </w:rPr>
        <w:t xml:space="preserve">commendation to </w:t>
      </w:r>
      <w:r w:rsidR="434B495C" w:rsidRPr="3D9ECCD7">
        <w:rPr>
          <w:rFonts w:ascii="Arial" w:eastAsia="Arial" w:hAnsi="Arial" w:cs="Arial"/>
        </w:rPr>
        <w:t>establish an ISP at Viewlands Primary School to increase the provision of locally available ISP placements for children with complex and multiple ASN who live in the Perth Academy catchment area in Perth City</w:t>
      </w:r>
    </w:p>
    <w:p w14:paraId="6DF05F05" w14:textId="240AAA22" w:rsidR="00D37061" w:rsidRPr="00D37061" w:rsidRDefault="00D37061" w:rsidP="778868C7">
      <w:pPr>
        <w:spacing w:after="0" w:line="20" w:lineRule="atLeast"/>
        <w:rPr>
          <w:rFonts w:ascii="Arial" w:eastAsia="Arial" w:hAnsi="Arial" w:cs="Arial"/>
        </w:rPr>
      </w:pPr>
    </w:p>
    <w:p w14:paraId="29EB1449" w14:textId="405E82AB" w:rsidR="00D37061" w:rsidRPr="00D37061" w:rsidRDefault="64BA0470" w:rsidP="69D33E62">
      <w:pPr>
        <w:spacing w:after="0" w:line="20" w:lineRule="atLeast"/>
        <w:rPr>
          <w:rFonts w:ascii="Arial" w:eastAsia="Arial" w:hAnsi="Arial" w:cs="Arial"/>
        </w:rPr>
      </w:pPr>
      <w:r w:rsidRPr="778868C7">
        <w:rPr>
          <w:rFonts w:ascii="Arial" w:eastAsia="Arial" w:hAnsi="Arial" w:cs="Arial"/>
        </w:rPr>
        <w:t>2.5</w:t>
      </w:r>
      <w:r w:rsidR="17F3658B">
        <w:tab/>
      </w:r>
      <w:r w:rsidR="31092E3C" w:rsidRPr="778868C7">
        <w:rPr>
          <w:rFonts w:ascii="Arial" w:eastAsia="Arial" w:hAnsi="Arial" w:cs="Arial"/>
        </w:rPr>
        <w:t>As a result</w:t>
      </w:r>
      <w:r w:rsidR="00E933C2" w:rsidRPr="778868C7">
        <w:rPr>
          <w:rFonts w:ascii="Arial" w:eastAsia="Arial" w:hAnsi="Arial" w:cs="Arial"/>
        </w:rPr>
        <w:t xml:space="preserve"> of the Committee’s decision, t</w:t>
      </w:r>
      <w:r w:rsidR="00D37061" w:rsidRPr="778868C7">
        <w:rPr>
          <w:rFonts w:ascii="Arial" w:eastAsia="Arial" w:hAnsi="Arial" w:cs="Arial"/>
        </w:rPr>
        <w:t xml:space="preserve">he Strategic Lead </w:t>
      </w:r>
      <w:r w:rsidR="6333677C" w:rsidRPr="778868C7">
        <w:rPr>
          <w:rFonts w:ascii="Arial" w:eastAsia="Arial" w:hAnsi="Arial" w:cs="Arial"/>
        </w:rPr>
        <w:t>f</w:t>
      </w:r>
      <w:r w:rsidR="00D37061" w:rsidRPr="778868C7">
        <w:rPr>
          <w:rFonts w:ascii="Arial" w:eastAsia="Arial" w:hAnsi="Arial" w:cs="Arial"/>
        </w:rPr>
        <w:t xml:space="preserve">or Education </w:t>
      </w:r>
      <w:r w:rsidR="17F3658B">
        <w:tab/>
      </w:r>
      <w:r w:rsidR="17F3658B">
        <w:tab/>
      </w:r>
      <w:r w:rsidR="17F3658B">
        <w:tab/>
      </w:r>
      <w:r w:rsidR="00D37061" w:rsidRPr="778868C7">
        <w:rPr>
          <w:rFonts w:ascii="Arial" w:eastAsia="Arial" w:hAnsi="Arial" w:cs="Arial"/>
        </w:rPr>
        <w:t xml:space="preserve">and Learning is required to formally consult the appropriate bodies and persons </w:t>
      </w:r>
      <w:r w:rsidR="17F3658B">
        <w:tab/>
      </w:r>
      <w:r w:rsidR="17F3658B">
        <w:tab/>
      </w:r>
      <w:r w:rsidR="00D37061" w:rsidRPr="778868C7">
        <w:rPr>
          <w:rFonts w:ascii="Arial" w:eastAsia="Arial" w:hAnsi="Arial" w:cs="Arial"/>
        </w:rPr>
        <w:t>in relation to establishing Additional Support Needs specialist provision out</w:t>
      </w:r>
      <w:r w:rsidR="17F3658B">
        <w:tab/>
      </w:r>
      <w:r w:rsidR="00D37061" w:rsidRPr="778868C7">
        <w:rPr>
          <w:rFonts w:ascii="Arial" w:eastAsia="Arial" w:hAnsi="Arial" w:cs="Arial"/>
        </w:rPr>
        <w:t xml:space="preserve">with a </w:t>
      </w:r>
      <w:r w:rsidR="17F3658B">
        <w:tab/>
      </w:r>
      <w:r w:rsidR="17F3658B">
        <w:tab/>
      </w:r>
      <w:r w:rsidR="00D37061" w:rsidRPr="778868C7">
        <w:rPr>
          <w:rFonts w:ascii="Arial" w:eastAsia="Arial" w:hAnsi="Arial" w:cs="Arial"/>
        </w:rPr>
        <w:t>special school.</w:t>
      </w:r>
    </w:p>
    <w:p w14:paraId="702D4D7D" w14:textId="6699BB23" w:rsidR="6F799B77" w:rsidRDefault="6F799B77" w:rsidP="6F799B77">
      <w:pPr>
        <w:spacing w:after="0" w:line="20" w:lineRule="atLeast"/>
        <w:rPr>
          <w:rFonts w:ascii="Arial" w:eastAsia="Arial" w:hAnsi="Arial" w:cs="Arial"/>
        </w:rPr>
      </w:pPr>
    </w:p>
    <w:p w14:paraId="3A7600CC" w14:textId="25345525" w:rsidR="00D37061" w:rsidRDefault="0F629C2E" w:rsidP="69D33E62">
      <w:pPr>
        <w:spacing w:after="0" w:line="20" w:lineRule="atLeast"/>
        <w:rPr>
          <w:rFonts w:ascii="Arial" w:eastAsia="Arial" w:hAnsi="Arial" w:cs="Arial"/>
        </w:rPr>
      </w:pPr>
      <w:r w:rsidRPr="778868C7">
        <w:rPr>
          <w:rFonts w:ascii="Arial" w:eastAsia="Arial" w:hAnsi="Arial" w:cs="Arial"/>
        </w:rPr>
        <w:t>2</w:t>
      </w:r>
      <w:r w:rsidR="00D37061" w:rsidRPr="778868C7">
        <w:rPr>
          <w:rFonts w:ascii="Arial" w:eastAsia="Arial" w:hAnsi="Arial" w:cs="Arial"/>
        </w:rPr>
        <w:t>.</w:t>
      </w:r>
      <w:r w:rsidR="1E9E4705" w:rsidRPr="778868C7">
        <w:rPr>
          <w:rFonts w:ascii="Arial" w:eastAsia="Arial" w:hAnsi="Arial" w:cs="Arial"/>
        </w:rPr>
        <w:t>6</w:t>
      </w:r>
      <w:r w:rsidR="00D37061" w:rsidRPr="778868C7">
        <w:rPr>
          <w:rFonts w:ascii="Arial" w:eastAsia="Arial" w:hAnsi="Arial" w:cs="Arial"/>
        </w:rPr>
        <w:t xml:space="preserve"> </w:t>
      </w:r>
      <w:r>
        <w:tab/>
      </w:r>
      <w:r w:rsidR="00D37061" w:rsidRPr="778868C7">
        <w:rPr>
          <w:rFonts w:ascii="Arial" w:eastAsia="Arial" w:hAnsi="Arial" w:cs="Arial"/>
        </w:rPr>
        <w:t>The consultation process to be carried out</w:t>
      </w:r>
      <w:r w:rsidR="2D7F461C" w:rsidRPr="778868C7">
        <w:rPr>
          <w:rFonts w:ascii="Arial" w:eastAsia="Arial" w:hAnsi="Arial" w:cs="Arial"/>
        </w:rPr>
        <w:t xml:space="preserve"> </w:t>
      </w:r>
      <w:r w:rsidR="00E933C2" w:rsidRPr="778868C7">
        <w:rPr>
          <w:rFonts w:ascii="Arial" w:eastAsia="Arial" w:hAnsi="Arial" w:cs="Arial"/>
        </w:rPr>
        <w:t xml:space="preserve">will </w:t>
      </w:r>
      <w:r w:rsidR="00D37061" w:rsidRPr="778868C7">
        <w:rPr>
          <w:rFonts w:ascii="Arial" w:eastAsia="Arial" w:hAnsi="Arial" w:cs="Arial"/>
        </w:rPr>
        <w:t>involv</w:t>
      </w:r>
      <w:r w:rsidR="00E933C2" w:rsidRPr="778868C7">
        <w:rPr>
          <w:rFonts w:ascii="Arial" w:eastAsia="Arial" w:hAnsi="Arial" w:cs="Arial"/>
        </w:rPr>
        <w:t>e</w:t>
      </w:r>
      <w:r w:rsidR="00D37061" w:rsidRPr="778868C7">
        <w:rPr>
          <w:rFonts w:ascii="Arial" w:eastAsia="Arial" w:hAnsi="Arial" w:cs="Arial"/>
        </w:rPr>
        <w:t xml:space="preserve"> Education Scotland and </w:t>
      </w:r>
      <w:r>
        <w:tab/>
      </w:r>
      <w:r>
        <w:tab/>
      </w:r>
      <w:r w:rsidR="00D37061" w:rsidRPr="778868C7">
        <w:rPr>
          <w:rFonts w:ascii="Arial" w:eastAsia="Arial" w:hAnsi="Arial" w:cs="Arial"/>
        </w:rPr>
        <w:t xml:space="preserve">the </w:t>
      </w:r>
      <w:bookmarkStart w:id="1" w:name="_Int_1U83Py0A"/>
      <w:proofErr w:type="gramStart"/>
      <w:r w:rsidR="00D37061" w:rsidRPr="778868C7">
        <w:rPr>
          <w:rFonts w:ascii="Arial" w:eastAsia="Arial" w:hAnsi="Arial" w:cs="Arial"/>
        </w:rPr>
        <w:t xml:space="preserve">general </w:t>
      </w:r>
      <w:r w:rsidR="000803D6" w:rsidRPr="778868C7">
        <w:rPr>
          <w:rFonts w:ascii="Arial" w:eastAsia="Arial" w:hAnsi="Arial" w:cs="Arial"/>
        </w:rPr>
        <w:t>public</w:t>
      </w:r>
      <w:bookmarkEnd w:id="1"/>
      <w:proofErr w:type="gramEnd"/>
      <w:r w:rsidR="000803D6" w:rsidRPr="778868C7">
        <w:rPr>
          <w:rFonts w:ascii="Arial" w:eastAsia="Arial" w:hAnsi="Arial" w:cs="Arial"/>
        </w:rPr>
        <w:t xml:space="preserve"> and</w:t>
      </w:r>
      <w:r w:rsidR="00E933C2" w:rsidRPr="778868C7">
        <w:rPr>
          <w:rFonts w:ascii="Arial" w:eastAsia="Arial" w:hAnsi="Arial" w:cs="Arial"/>
        </w:rPr>
        <w:t xml:space="preserve"> </w:t>
      </w:r>
      <w:r w:rsidR="00D37061" w:rsidRPr="778868C7">
        <w:rPr>
          <w:rFonts w:ascii="Arial" w:eastAsia="Arial" w:hAnsi="Arial" w:cs="Arial"/>
        </w:rPr>
        <w:t xml:space="preserve">will be </w:t>
      </w:r>
      <w:r w:rsidR="00E933C2" w:rsidRPr="778868C7">
        <w:rPr>
          <w:rFonts w:ascii="Arial" w:eastAsia="Arial" w:hAnsi="Arial" w:cs="Arial"/>
        </w:rPr>
        <w:t xml:space="preserve">completed </w:t>
      </w:r>
      <w:r w:rsidR="00D37061" w:rsidRPr="778868C7">
        <w:rPr>
          <w:rFonts w:ascii="Arial" w:eastAsia="Arial" w:hAnsi="Arial" w:cs="Arial"/>
        </w:rPr>
        <w:t xml:space="preserve">in terms of the Schools (Consultation) </w:t>
      </w:r>
      <w:r>
        <w:tab/>
      </w:r>
      <w:r>
        <w:tab/>
      </w:r>
      <w:r w:rsidR="00D37061" w:rsidRPr="778868C7">
        <w:rPr>
          <w:rFonts w:ascii="Arial" w:eastAsia="Arial" w:hAnsi="Arial" w:cs="Arial"/>
        </w:rPr>
        <w:t>(Scotland) Act 2010.</w:t>
      </w:r>
    </w:p>
    <w:p w14:paraId="3348E377" w14:textId="0EA3D3A2" w:rsidR="0089478C" w:rsidRPr="00D37061" w:rsidRDefault="0089478C" w:rsidP="69D33E62">
      <w:pPr>
        <w:spacing w:after="0" w:line="20" w:lineRule="atLeast"/>
        <w:rPr>
          <w:rFonts w:ascii="Arial" w:eastAsia="Arial" w:hAnsi="Arial" w:cs="Arial"/>
        </w:rPr>
      </w:pPr>
    </w:p>
    <w:p w14:paraId="369DB224" w14:textId="120EEC29" w:rsidR="7150A954" w:rsidRDefault="7150A954" w:rsidP="7150A954">
      <w:pPr>
        <w:spacing w:after="0" w:line="20" w:lineRule="atLeast"/>
        <w:rPr>
          <w:rFonts w:ascii="Arial" w:eastAsia="Arial" w:hAnsi="Arial" w:cs="Arial"/>
        </w:rPr>
      </w:pPr>
    </w:p>
    <w:p w14:paraId="5C096880" w14:textId="3B648D9B" w:rsidR="00D37061" w:rsidRPr="00180703" w:rsidRDefault="43CB2A3F" w:rsidP="69D33E62">
      <w:pPr>
        <w:spacing w:after="0" w:line="20" w:lineRule="atLeast"/>
        <w:rPr>
          <w:rFonts w:ascii="Arial" w:eastAsia="Arial" w:hAnsi="Arial" w:cs="Arial"/>
        </w:rPr>
      </w:pPr>
      <w:r w:rsidRPr="6E210D0D">
        <w:rPr>
          <w:rFonts w:ascii="Arial" w:eastAsia="Arial" w:hAnsi="Arial" w:cs="Arial"/>
          <w:b/>
          <w:bCs/>
        </w:rPr>
        <w:t>3</w:t>
      </w:r>
      <w:r w:rsidR="00180703" w:rsidRPr="7150A954">
        <w:rPr>
          <w:rFonts w:ascii="Arial" w:eastAsia="Arial" w:hAnsi="Arial" w:cs="Arial"/>
          <w:b/>
          <w:bCs/>
        </w:rPr>
        <w:t xml:space="preserve">. </w:t>
      </w:r>
      <w:r w:rsidR="00180703">
        <w:tab/>
      </w:r>
      <w:r w:rsidR="00F8395A">
        <w:rPr>
          <w:rFonts w:ascii="Arial" w:eastAsia="Arial" w:hAnsi="Arial" w:cs="Arial"/>
          <w:b/>
          <w:bCs/>
        </w:rPr>
        <w:t>VIEWLANDS PRIMARY SCHOO</w:t>
      </w:r>
      <w:r w:rsidR="00C03752">
        <w:rPr>
          <w:rFonts w:ascii="Arial" w:eastAsia="Arial" w:hAnsi="Arial" w:cs="Arial"/>
          <w:b/>
          <w:bCs/>
        </w:rPr>
        <w:t>L</w:t>
      </w:r>
    </w:p>
    <w:p w14:paraId="7045FD25" w14:textId="77777777" w:rsidR="0089478C" w:rsidRPr="00D37061" w:rsidRDefault="0089478C" w:rsidP="69D33E62">
      <w:pPr>
        <w:spacing w:after="0" w:line="20" w:lineRule="atLeast"/>
        <w:rPr>
          <w:rFonts w:ascii="Arial" w:eastAsia="Arial" w:hAnsi="Arial" w:cs="Arial"/>
        </w:rPr>
      </w:pPr>
    </w:p>
    <w:p w14:paraId="0CA2FA49" w14:textId="2E5282DD" w:rsidR="006232F6" w:rsidRDefault="46C72C39" w:rsidP="69D33E62">
      <w:pPr>
        <w:spacing w:after="0" w:line="20" w:lineRule="atLeast"/>
        <w:rPr>
          <w:rFonts w:ascii="Arial" w:eastAsia="Arial" w:hAnsi="Arial" w:cs="Arial"/>
        </w:rPr>
      </w:pPr>
      <w:r w:rsidRPr="6E210D0D">
        <w:rPr>
          <w:rFonts w:ascii="Arial" w:eastAsia="Arial" w:hAnsi="Arial" w:cs="Arial"/>
        </w:rPr>
        <w:t>3</w:t>
      </w:r>
      <w:r w:rsidR="00D37061" w:rsidRPr="54DBBC9F">
        <w:rPr>
          <w:rFonts w:ascii="Arial" w:eastAsia="Arial" w:hAnsi="Arial" w:cs="Arial"/>
        </w:rPr>
        <w:t xml:space="preserve">.1 </w:t>
      </w:r>
      <w:r w:rsidR="00D37061">
        <w:tab/>
      </w:r>
      <w:r w:rsidR="00C03752">
        <w:rPr>
          <w:rFonts w:ascii="Arial" w:eastAsia="Arial" w:hAnsi="Arial" w:cs="Arial"/>
        </w:rPr>
        <w:t xml:space="preserve">Viewlands Primary School </w:t>
      </w:r>
      <w:r w:rsidR="00D37061" w:rsidRPr="54DBBC9F">
        <w:rPr>
          <w:rFonts w:ascii="Arial" w:eastAsia="Arial" w:hAnsi="Arial" w:cs="Arial"/>
        </w:rPr>
        <w:t xml:space="preserve">is situated in </w:t>
      </w:r>
      <w:r w:rsidR="00BF349C">
        <w:rPr>
          <w:rFonts w:ascii="Arial" w:eastAsia="Arial" w:hAnsi="Arial" w:cs="Arial"/>
        </w:rPr>
        <w:t>Oakbank Crescent</w:t>
      </w:r>
      <w:r w:rsidR="00D37061" w:rsidRPr="54DBBC9F">
        <w:rPr>
          <w:rFonts w:ascii="Arial" w:eastAsia="Arial" w:hAnsi="Arial" w:cs="Arial"/>
        </w:rPr>
        <w:t xml:space="preserve">, </w:t>
      </w:r>
      <w:r w:rsidR="00BF349C">
        <w:rPr>
          <w:rFonts w:ascii="Arial" w:eastAsia="Arial" w:hAnsi="Arial" w:cs="Arial"/>
        </w:rPr>
        <w:t>Perth</w:t>
      </w:r>
      <w:r w:rsidR="00D37061" w:rsidRPr="54DBBC9F">
        <w:rPr>
          <w:rFonts w:ascii="Arial" w:eastAsia="Arial" w:hAnsi="Arial" w:cs="Arial"/>
        </w:rPr>
        <w:t xml:space="preserve"> </w:t>
      </w:r>
      <w:r w:rsidR="00BF349C">
        <w:rPr>
          <w:rFonts w:ascii="Arial" w:eastAsia="Arial" w:hAnsi="Arial" w:cs="Arial"/>
        </w:rPr>
        <w:t>PH1 1BU</w:t>
      </w:r>
      <w:r w:rsidR="00D37061" w:rsidRPr="54DBBC9F">
        <w:rPr>
          <w:rFonts w:ascii="Arial" w:eastAsia="Arial" w:hAnsi="Arial" w:cs="Arial"/>
        </w:rPr>
        <w:t>.</w:t>
      </w:r>
      <w:r w:rsidR="00F70D86">
        <w:rPr>
          <w:rFonts w:ascii="Arial" w:eastAsia="Arial" w:hAnsi="Arial" w:cs="Arial"/>
        </w:rPr>
        <w:t xml:space="preserve">  T</w:t>
      </w:r>
      <w:r w:rsidR="006232F6" w:rsidRPr="006232F6">
        <w:rPr>
          <w:rFonts w:ascii="Arial" w:eastAsia="Arial" w:hAnsi="Arial" w:cs="Arial"/>
        </w:rPr>
        <w:t>he</w:t>
      </w:r>
    </w:p>
    <w:p w14:paraId="638B310B" w14:textId="4A1FAF96" w:rsidR="00982C79" w:rsidRDefault="006232F6" w:rsidP="69D33E62">
      <w:pPr>
        <w:spacing w:after="0" w:line="20" w:lineRule="atLeast"/>
        <w:rPr>
          <w:rFonts w:ascii="Arial" w:eastAsia="Arial" w:hAnsi="Arial" w:cs="Arial"/>
        </w:rPr>
      </w:pPr>
      <w:r>
        <w:rPr>
          <w:rFonts w:ascii="Arial" w:eastAsia="Arial" w:hAnsi="Arial" w:cs="Arial"/>
        </w:rPr>
        <w:t xml:space="preserve">          </w:t>
      </w:r>
      <w:r w:rsidRPr="006232F6">
        <w:rPr>
          <w:rFonts w:ascii="Arial" w:eastAsia="Arial" w:hAnsi="Arial" w:cs="Arial"/>
        </w:rPr>
        <w:t xml:space="preserve"> school provides primary school education for girls and boys from Primary 1 to</w:t>
      </w:r>
    </w:p>
    <w:p w14:paraId="2F0E241D" w14:textId="2E732324" w:rsidR="00864965" w:rsidRDefault="00982C79" w:rsidP="69D33E62">
      <w:pPr>
        <w:spacing w:after="0" w:line="20" w:lineRule="atLeast"/>
        <w:rPr>
          <w:rFonts w:ascii="Arial" w:eastAsia="Arial" w:hAnsi="Arial" w:cs="Arial"/>
        </w:rPr>
      </w:pPr>
      <w:r>
        <w:rPr>
          <w:rFonts w:ascii="Arial" w:eastAsia="Arial" w:hAnsi="Arial" w:cs="Arial"/>
        </w:rPr>
        <w:t xml:space="preserve">       </w:t>
      </w:r>
      <w:r w:rsidR="006232F6">
        <w:rPr>
          <w:rFonts w:ascii="Arial" w:eastAsia="Arial" w:hAnsi="Arial" w:cs="Arial"/>
        </w:rPr>
        <w:t xml:space="preserve"> </w:t>
      </w:r>
      <w:r>
        <w:rPr>
          <w:rFonts w:ascii="Arial" w:eastAsia="Arial" w:hAnsi="Arial" w:cs="Arial"/>
        </w:rPr>
        <w:t xml:space="preserve">   </w:t>
      </w:r>
      <w:r w:rsidR="006232F6" w:rsidRPr="006232F6">
        <w:rPr>
          <w:rFonts w:ascii="Arial" w:eastAsia="Arial" w:hAnsi="Arial" w:cs="Arial"/>
        </w:rPr>
        <w:t xml:space="preserve">Primary 7 and currently has a roll of </w:t>
      </w:r>
      <w:r w:rsidR="00864965">
        <w:rPr>
          <w:rFonts w:ascii="Arial" w:eastAsia="Arial" w:hAnsi="Arial" w:cs="Arial"/>
        </w:rPr>
        <w:t>312</w:t>
      </w:r>
      <w:r w:rsidR="006232F6" w:rsidRPr="006232F6">
        <w:rPr>
          <w:rFonts w:ascii="Arial" w:eastAsia="Arial" w:hAnsi="Arial" w:cs="Arial"/>
        </w:rPr>
        <w:t xml:space="preserve"> primary pupils.</w:t>
      </w:r>
      <w:r w:rsidR="00282987">
        <w:rPr>
          <w:rFonts w:ascii="Arial" w:eastAsia="Arial" w:hAnsi="Arial" w:cs="Arial"/>
        </w:rPr>
        <w:t xml:space="preserve"> </w:t>
      </w:r>
      <w:r w:rsidR="00F70D86">
        <w:rPr>
          <w:rFonts w:ascii="Arial" w:eastAsia="Arial" w:hAnsi="Arial" w:cs="Arial"/>
        </w:rPr>
        <w:t xml:space="preserve"> </w:t>
      </w:r>
      <w:r w:rsidR="006232F6" w:rsidRPr="006232F6">
        <w:rPr>
          <w:rFonts w:ascii="Arial" w:eastAsia="Arial" w:hAnsi="Arial" w:cs="Arial"/>
        </w:rPr>
        <w:t>The school provides</w:t>
      </w:r>
      <w:r w:rsidR="00864965">
        <w:rPr>
          <w:rFonts w:ascii="Arial" w:eastAsia="Arial" w:hAnsi="Arial" w:cs="Arial"/>
        </w:rPr>
        <w:t xml:space="preserve">    </w:t>
      </w:r>
    </w:p>
    <w:p w14:paraId="452E8727" w14:textId="77777777" w:rsidR="00CE3B42" w:rsidRDefault="00864965" w:rsidP="69D33E62">
      <w:pPr>
        <w:spacing w:after="0" w:line="20" w:lineRule="atLeast"/>
        <w:rPr>
          <w:rFonts w:ascii="Arial" w:eastAsia="Arial" w:hAnsi="Arial" w:cs="Arial"/>
        </w:rPr>
      </w:pPr>
      <w:r>
        <w:rPr>
          <w:rFonts w:ascii="Arial" w:eastAsia="Arial" w:hAnsi="Arial" w:cs="Arial"/>
        </w:rPr>
        <w:t xml:space="preserve">           </w:t>
      </w:r>
      <w:r w:rsidR="006232F6" w:rsidRPr="006232F6">
        <w:rPr>
          <w:rFonts w:ascii="Arial" w:eastAsia="Arial" w:hAnsi="Arial" w:cs="Arial"/>
        </w:rPr>
        <w:t>nursery education for children in their ante-pre-school and pre-school years,</w:t>
      </w:r>
      <w:r w:rsidR="00CE3B42">
        <w:rPr>
          <w:rFonts w:ascii="Arial" w:eastAsia="Arial" w:hAnsi="Arial" w:cs="Arial"/>
        </w:rPr>
        <w:t xml:space="preserve"> </w:t>
      </w:r>
    </w:p>
    <w:p w14:paraId="0035E6DA" w14:textId="1217E12A" w:rsidR="00CE3B42" w:rsidRDefault="4F273E4E" w:rsidP="69D33E62">
      <w:pPr>
        <w:spacing w:after="0" w:line="20" w:lineRule="atLeast"/>
        <w:rPr>
          <w:rFonts w:ascii="Arial" w:eastAsia="Arial" w:hAnsi="Arial" w:cs="Arial"/>
        </w:rPr>
      </w:pPr>
      <w:r w:rsidRPr="387DA302">
        <w:rPr>
          <w:rFonts w:ascii="Arial" w:eastAsia="Arial" w:hAnsi="Arial" w:cs="Arial"/>
        </w:rPr>
        <w:t xml:space="preserve">          </w:t>
      </w:r>
      <w:r w:rsidR="00C54213">
        <w:rPr>
          <w:rFonts w:ascii="Arial" w:eastAsia="Arial" w:hAnsi="Arial" w:cs="Arial"/>
        </w:rPr>
        <w:t xml:space="preserve"> </w:t>
      </w:r>
      <w:r w:rsidR="349B6956" w:rsidRPr="387DA302">
        <w:rPr>
          <w:rFonts w:ascii="Arial" w:eastAsia="Arial" w:hAnsi="Arial" w:cs="Arial"/>
        </w:rPr>
        <w:t>with</w:t>
      </w:r>
      <w:r w:rsidR="00C54213">
        <w:rPr>
          <w:rFonts w:ascii="Arial" w:eastAsia="Arial" w:hAnsi="Arial" w:cs="Arial"/>
        </w:rPr>
        <w:t xml:space="preserve"> </w:t>
      </w:r>
      <w:r w:rsidR="29791271" w:rsidRPr="7CC251DE">
        <w:rPr>
          <w:rFonts w:ascii="Arial" w:eastAsia="Arial" w:hAnsi="Arial" w:cs="Arial"/>
        </w:rPr>
        <w:t>24</w:t>
      </w:r>
      <w:r w:rsidRPr="387DA302">
        <w:rPr>
          <w:rFonts w:ascii="Arial" w:eastAsia="Arial" w:hAnsi="Arial" w:cs="Arial"/>
        </w:rPr>
        <w:t xml:space="preserve"> spaces</w:t>
      </w:r>
      <w:r w:rsidR="349B6956" w:rsidRPr="387DA302">
        <w:rPr>
          <w:rFonts w:ascii="Arial" w:eastAsia="Arial" w:hAnsi="Arial" w:cs="Arial"/>
        </w:rPr>
        <w:t xml:space="preserve">. </w:t>
      </w:r>
      <w:r w:rsidR="00F70D86">
        <w:rPr>
          <w:rFonts w:ascii="Arial" w:eastAsia="Arial" w:hAnsi="Arial" w:cs="Arial"/>
        </w:rPr>
        <w:t xml:space="preserve"> </w:t>
      </w:r>
      <w:r w:rsidR="08E416D0" w:rsidRPr="387DA302">
        <w:rPr>
          <w:rFonts w:ascii="Arial" w:eastAsia="Arial" w:hAnsi="Arial" w:cs="Arial"/>
        </w:rPr>
        <w:t>Viewlands</w:t>
      </w:r>
      <w:r w:rsidR="349B6956" w:rsidRPr="387DA302">
        <w:rPr>
          <w:rFonts w:ascii="Arial" w:eastAsia="Arial" w:hAnsi="Arial" w:cs="Arial"/>
        </w:rPr>
        <w:t xml:space="preserve"> Primary School is a non-denominational school</w:t>
      </w:r>
      <w:r w:rsidR="08E416D0" w:rsidRPr="387DA302">
        <w:rPr>
          <w:rFonts w:ascii="Arial" w:eastAsia="Arial" w:hAnsi="Arial" w:cs="Arial"/>
        </w:rPr>
        <w:t xml:space="preserve"> and </w:t>
      </w:r>
    </w:p>
    <w:p w14:paraId="401EF470" w14:textId="1DE2DF9B" w:rsidR="005036CB" w:rsidRDefault="00CE3B42" w:rsidP="69D33E62">
      <w:pPr>
        <w:spacing w:after="0" w:line="20" w:lineRule="atLeast"/>
        <w:rPr>
          <w:rFonts w:ascii="Arial" w:eastAsia="Arial" w:hAnsi="Arial" w:cs="Arial"/>
        </w:rPr>
      </w:pPr>
      <w:r>
        <w:rPr>
          <w:rFonts w:ascii="Arial" w:eastAsia="Arial" w:hAnsi="Arial" w:cs="Arial"/>
        </w:rPr>
        <w:t xml:space="preserve">           </w:t>
      </w:r>
      <w:r w:rsidR="00864965">
        <w:rPr>
          <w:rFonts w:ascii="Arial" w:eastAsia="Arial" w:hAnsi="Arial" w:cs="Arial"/>
        </w:rPr>
        <w:t xml:space="preserve">situated on a shared </w:t>
      </w:r>
      <w:r w:rsidR="002D5016">
        <w:rPr>
          <w:rFonts w:ascii="Arial" w:eastAsia="Arial" w:hAnsi="Arial" w:cs="Arial"/>
        </w:rPr>
        <w:t>site</w:t>
      </w:r>
      <w:r w:rsidR="00BC2038">
        <w:rPr>
          <w:rFonts w:ascii="Arial" w:eastAsia="Arial" w:hAnsi="Arial" w:cs="Arial"/>
        </w:rPr>
        <w:t xml:space="preserve"> w</w:t>
      </w:r>
      <w:r>
        <w:rPr>
          <w:rFonts w:ascii="Arial" w:eastAsia="Arial" w:hAnsi="Arial" w:cs="Arial"/>
        </w:rPr>
        <w:t>ith</w:t>
      </w:r>
      <w:r w:rsidR="00BC2038">
        <w:rPr>
          <w:rFonts w:ascii="Arial" w:eastAsia="Arial" w:hAnsi="Arial" w:cs="Arial"/>
        </w:rPr>
        <w:t xml:space="preserve"> Perth Academy and Fairview Special School. </w:t>
      </w:r>
    </w:p>
    <w:p w14:paraId="454106B5" w14:textId="77777777" w:rsidR="0089478C" w:rsidRDefault="0089478C" w:rsidP="69D33E62">
      <w:pPr>
        <w:spacing w:after="0" w:line="20" w:lineRule="atLeast"/>
        <w:rPr>
          <w:rFonts w:ascii="Arial" w:eastAsia="Arial" w:hAnsi="Arial" w:cs="Arial"/>
        </w:rPr>
      </w:pPr>
    </w:p>
    <w:p w14:paraId="1628378D" w14:textId="77777777" w:rsidR="00D76550" w:rsidRDefault="52A2E060" w:rsidP="69D33E62">
      <w:pPr>
        <w:spacing w:after="0" w:line="20" w:lineRule="atLeast"/>
        <w:rPr>
          <w:rFonts w:ascii="Arial" w:eastAsia="Arial" w:hAnsi="Arial" w:cs="Arial"/>
        </w:rPr>
      </w:pPr>
      <w:r w:rsidRPr="6E210D0D">
        <w:rPr>
          <w:rFonts w:ascii="Arial" w:eastAsia="Arial" w:hAnsi="Arial" w:cs="Arial"/>
        </w:rPr>
        <w:t>3</w:t>
      </w:r>
      <w:r w:rsidR="001610FE" w:rsidRPr="3D90BD98">
        <w:rPr>
          <w:rFonts w:ascii="Arial" w:eastAsia="Arial" w:hAnsi="Arial" w:cs="Arial"/>
        </w:rPr>
        <w:t xml:space="preserve">.2 </w:t>
      </w:r>
      <w:r w:rsidR="001610FE">
        <w:tab/>
      </w:r>
      <w:r w:rsidR="00D76550" w:rsidRPr="00D76550">
        <w:rPr>
          <w:rFonts w:ascii="Arial" w:eastAsia="Arial" w:hAnsi="Arial" w:cs="Arial"/>
        </w:rPr>
        <w:t>Establishing a new ISP at Viewlands Primary School would increase the number</w:t>
      </w:r>
    </w:p>
    <w:p w14:paraId="680B09A5" w14:textId="77777777" w:rsidR="00D76550" w:rsidRDefault="00D76550" w:rsidP="69D33E62">
      <w:pPr>
        <w:spacing w:after="0" w:line="20" w:lineRule="atLeast"/>
        <w:rPr>
          <w:rFonts w:ascii="Arial" w:eastAsia="Arial" w:hAnsi="Arial" w:cs="Arial"/>
        </w:rPr>
      </w:pPr>
      <w:r>
        <w:rPr>
          <w:rFonts w:ascii="Arial" w:eastAsia="Arial" w:hAnsi="Arial" w:cs="Arial"/>
        </w:rPr>
        <w:t xml:space="preserve">          </w:t>
      </w:r>
      <w:r w:rsidRPr="00D76550">
        <w:rPr>
          <w:rFonts w:ascii="Arial" w:eastAsia="Arial" w:hAnsi="Arial" w:cs="Arial"/>
        </w:rPr>
        <w:t xml:space="preserve"> of placements for children with complex and multiple ASN, enhancing the overall</w:t>
      </w:r>
    </w:p>
    <w:p w14:paraId="6FFAE0E5" w14:textId="18BEE4C5" w:rsidR="00D37061" w:rsidRDefault="00D76550" w:rsidP="00011F4B">
      <w:pPr>
        <w:spacing w:after="0" w:line="20" w:lineRule="atLeast"/>
        <w:ind w:left="720"/>
        <w:rPr>
          <w:rFonts w:ascii="Arial" w:eastAsia="Arial" w:hAnsi="Arial" w:cs="Arial"/>
        </w:rPr>
      </w:pPr>
      <w:r w:rsidRPr="42D478A2">
        <w:rPr>
          <w:rFonts w:ascii="Arial" w:eastAsia="Arial" w:hAnsi="Arial" w:cs="Arial"/>
        </w:rPr>
        <w:t xml:space="preserve">capacity </w:t>
      </w:r>
      <w:r w:rsidR="00021407">
        <w:rPr>
          <w:rFonts w:ascii="Arial" w:eastAsia="Arial" w:hAnsi="Arial" w:cs="Arial"/>
        </w:rPr>
        <w:t xml:space="preserve">of ISPs </w:t>
      </w:r>
      <w:r w:rsidRPr="42D478A2">
        <w:rPr>
          <w:rFonts w:ascii="Arial" w:eastAsia="Arial" w:hAnsi="Arial" w:cs="Arial"/>
        </w:rPr>
        <w:t>within the local management group</w:t>
      </w:r>
      <w:r w:rsidR="00282987" w:rsidRPr="42D478A2">
        <w:rPr>
          <w:rFonts w:ascii="Arial" w:eastAsia="Arial" w:hAnsi="Arial" w:cs="Arial"/>
        </w:rPr>
        <w:t xml:space="preserve"> of Perth Academy and the catchment primary schools</w:t>
      </w:r>
      <w:r w:rsidRPr="42D478A2">
        <w:rPr>
          <w:rFonts w:ascii="Arial" w:eastAsia="Arial" w:hAnsi="Arial" w:cs="Arial"/>
        </w:rPr>
        <w:t>.</w:t>
      </w:r>
      <w:r w:rsidR="00F37E2A" w:rsidRPr="42D478A2">
        <w:rPr>
          <w:rFonts w:ascii="Arial" w:eastAsia="Arial" w:hAnsi="Arial" w:cs="Arial"/>
        </w:rPr>
        <w:t xml:space="preserve"> </w:t>
      </w:r>
    </w:p>
    <w:p w14:paraId="44C7109F" w14:textId="77777777" w:rsidR="0089478C" w:rsidRPr="00D37061" w:rsidRDefault="0089478C" w:rsidP="69D33E62">
      <w:pPr>
        <w:spacing w:after="0" w:line="20" w:lineRule="atLeast"/>
        <w:rPr>
          <w:rFonts w:ascii="Arial" w:eastAsia="Arial" w:hAnsi="Arial" w:cs="Arial"/>
        </w:rPr>
      </w:pPr>
    </w:p>
    <w:p w14:paraId="13DF39CE" w14:textId="77777777" w:rsidR="00D76550" w:rsidRDefault="20C15424" w:rsidP="69D33E62">
      <w:pPr>
        <w:spacing w:after="0" w:line="20" w:lineRule="atLeast"/>
        <w:rPr>
          <w:rFonts w:ascii="Arial" w:eastAsia="Arial" w:hAnsi="Arial" w:cs="Arial"/>
        </w:rPr>
      </w:pPr>
      <w:r w:rsidRPr="5D00EA2D">
        <w:rPr>
          <w:rFonts w:ascii="Arial" w:eastAsia="Arial" w:hAnsi="Arial" w:cs="Arial"/>
        </w:rPr>
        <w:t>3</w:t>
      </w:r>
      <w:r w:rsidR="00D37061" w:rsidRPr="274C9DA2">
        <w:rPr>
          <w:rFonts w:ascii="Arial" w:eastAsia="Arial" w:hAnsi="Arial" w:cs="Arial"/>
        </w:rPr>
        <w:t>.</w:t>
      </w:r>
      <w:r w:rsidR="001610FE" w:rsidRPr="274C9DA2">
        <w:rPr>
          <w:rFonts w:ascii="Arial" w:eastAsia="Arial" w:hAnsi="Arial" w:cs="Arial"/>
        </w:rPr>
        <w:t>3</w:t>
      </w:r>
      <w:r w:rsidR="00D37061" w:rsidRPr="274C9DA2">
        <w:rPr>
          <w:rFonts w:ascii="Arial" w:eastAsia="Arial" w:hAnsi="Arial" w:cs="Arial"/>
        </w:rPr>
        <w:t xml:space="preserve"> </w:t>
      </w:r>
      <w:r w:rsidR="00D37061">
        <w:tab/>
      </w:r>
      <w:r w:rsidR="00D37061" w:rsidRPr="005036CB">
        <w:rPr>
          <w:rFonts w:ascii="Arial" w:eastAsia="Arial" w:hAnsi="Arial" w:cs="Arial"/>
        </w:rPr>
        <w:t>It is intended that the new ISP will utilise spaces in the school building</w:t>
      </w:r>
      <w:r w:rsidR="00467F7A" w:rsidRPr="005036CB">
        <w:rPr>
          <w:rFonts w:ascii="Arial" w:eastAsia="Arial" w:hAnsi="Arial" w:cs="Arial"/>
        </w:rPr>
        <w:t xml:space="preserve"> that </w:t>
      </w:r>
      <w:r w:rsidR="005644C2" w:rsidRPr="005036CB">
        <w:rPr>
          <w:rFonts w:ascii="Arial" w:eastAsia="Arial" w:hAnsi="Arial" w:cs="Arial"/>
        </w:rPr>
        <w:t xml:space="preserve">will </w:t>
      </w:r>
      <w:r w:rsidR="005C179A" w:rsidRPr="005036CB">
        <w:rPr>
          <w:rFonts w:ascii="Arial" w:eastAsia="Arial" w:hAnsi="Arial" w:cs="Arial"/>
        </w:rPr>
        <w:t>be</w:t>
      </w:r>
    </w:p>
    <w:p w14:paraId="0692AEB3" w14:textId="2E874D79" w:rsidR="00D37061" w:rsidRPr="005C179A" w:rsidRDefault="00F37E2A" w:rsidP="69D33E62">
      <w:pPr>
        <w:spacing w:after="0" w:line="20" w:lineRule="atLeast"/>
        <w:rPr>
          <w:rFonts w:ascii="Arial" w:eastAsia="Arial" w:hAnsi="Arial" w:cs="Arial"/>
          <w:highlight w:val="yellow"/>
        </w:rPr>
      </w:pPr>
      <w:r>
        <w:rPr>
          <w:rFonts w:ascii="Arial" w:eastAsia="Arial" w:hAnsi="Arial" w:cs="Arial"/>
        </w:rPr>
        <w:t xml:space="preserve"> </w:t>
      </w:r>
      <w:r w:rsidR="005C179A" w:rsidRPr="005036CB">
        <w:rPr>
          <w:rFonts w:ascii="Arial" w:eastAsia="Arial" w:hAnsi="Arial" w:cs="Arial"/>
        </w:rPr>
        <w:t xml:space="preserve">     </w:t>
      </w:r>
      <w:r w:rsidR="005036CB" w:rsidRPr="005036CB">
        <w:rPr>
          <w:rFonts w:ascii="Arial" w:eastAsia="Arial" w:hAnsi="Arial" w:cs="Arial"/>
        </w:rPr>
        <w:t xml:space="preserve">  </w:t>
      </w:r>
      <w:r w:rsidR="00D76550">
        <w:rPr>
          <w:rFonts w:ascii="Arial" w:eastAsia="Arial" w:hAnsi="Arial" w:cs="Arial"/>
        </w:rPr>
        <w:t xml:space="preserve">   </w:t>
      </w:r>
      <w:r w:rsidR="005C179A" w:rsidRPr="005036CB">
        <w:rPr>
          <w:rFonts w:ascii="Arial" w:eastAsia="Arial" w:hAnsi="Arial" w:cs="Arial"/>
        </w:rPr>
        <w:t>redesigned into</w:t>
      </w:r>
      <w:r w:rsidR="00D37061" w:rsidRPr="005036CB">
        <w:rPr>
          <w:rFonts w:ascii="Arial" w:eastAsia="Arial" w:hAnsi="Arial" w:cs="Arial"/>
        </w:rPr>
        <w:t xml:space="preserve"> specia</w:t>
      </w:r>
      <w:r w:rsidR="005C179A" w:rsidRPr="005036CB">
        <w:rPr>
          <w:rFonts w:ascii="Arial" w:eastAsia="Arial" w:hAnsi="Arial" w:cs="Arial"/>
        </w:rPr>
        <w:t>list</w:t>
      </w:r>
      <w:r w:rsidR="00D37061" w:rsidRPr="005036CB">
        <w:rPr>
          <w:rFonts w:ascii="Arial" w:eastAsia="Arial" w:hAnsi="Arial" w:cs="Arial"/>
        </w:rPr>
        <w:t xml:space="preserve"> classrooms and areas tailored to meet the needs of </w:t>
      </w:r>
      <w:r w:rsidR="00D37061" w:rsidRPr="005036CB">
        <w:tab/>
      </w:r>
      <w:r w:rsidR="00D37061" w:rsidRPr="005036CB">
        <w:tab/>
      </w:r>
      <w:r w:rsidR="004B6286">
        <w:rPr>
          <w:rFonts w:ascii="Arial" w:eastAsia="Arial" w:hAnsi="Arial" w:cs="Arial"/>
        </w:rPr>
        <w:t>children</w:t>
      </w:r>
      <w:r w:rsidR="00D37061" w:rsidRPr="005036CB">
        <w:rPr>
          <w:rFonts w:ascii="Arial" w:eastAsia="Arial" w:hAnsi="Arial" w:cs="Arial"/>
        </w:rPr>
        <w:t xml:space="preserve"> with ASN.</w:t>
      </w:r>
    </w:p>
    <w:p w14:paraId="616D9E43" w14:textId="6A48FEB2" w:rsidR="00180703" w:rsidRDefault="00180703" w:rsidP="69D33E62">
      <w:pPr>
        <w:spacing w:after="0" w:line="20" w:lineRule="atLeast"/>
        <w:rPr>
          <w:rFonts w:ascii="Arial" w:eastAsia="Arial" w:hAnsi="Arial" w:cs="Arial"/>
        </w:rPr>
      </w:pPr>
    </w:p>
    <w:p w14:paraId="325AB5D2" w14:textId="34425FEA" w:rsidR="274C9DA2" w:rsidRDefault="274C9DA2" w:rsidP="274C9DA2">
      <w:pPr>
        <w:spacing w:after="0" w:line="20" w:lineRule="atLeast"/>
        <w:rPr>
          <w:rFonts w:ascii="Arial" w:eastAsia="Arial" w:hAnsi="Arial" w:cs="Arial"/>
        </w:rPr>
      </w:pPr>
    </w:p>
    <w:p w14:paraId="1D7061FC" w14:textId="5CA2B559" w:rsidR="00D37061" w:rsidRPr="00180703" w:rsidRDefault="187FB1E3" w:rsidP="69D33E62">
      <w:pPr>
        <w:spacing w:after="0" w:line="20" w:lineRule="atLeast"/>
        <w:rPr>
          <w:rFonts w:ascii="Arial" w:eastAsia="Arial" w:hAnsi="Arial" w:cs="Arial"/>
        </w:rPr>
      </w:pPr>
      <w:r w:rsidRPr="5D00EA2D">
        <w:rPr>
          <w:rFonts w:ascii="Arial" w:eastAsia="Arial" w:hAnsi="Arial" w:cs="Arial"/>
          <w:b/>
          <w:bCs/>
        </w:rPr>
        <w:t>4</w:t>
      </w:r>
      <w:r w:rsidR="00180703" w:rsidRPr="658F966E">
        <w:rPr>
          <w:rFonts w:ascii="Arial" w:eastAsia="Arial" w:hAnsi="Arial" w:cs="Arial"/>
          <w:b/>
          <w:bCs/>
        </w:rPr>
        <w:t xml:space="preserve">. </w:t>
      </w:r>
      <w:r w:rsidR="00180703">
        <w:tab/>
      </w:r>
      <w:r w:rsidR="00180703" w:rsidRPr="658F966E">
        <w:rPr>
          <w:rFonts w:ascii="Arial" w:eastAsia="Arial" w:hAnsi="Arial" w:cs="Arial"/>
          <w:b/>
          <w:bCs/>
        </w:rPr>
        <w:t>PROPOSAL</w:t>
      </w:r>
    </w:p>
    <w:p w14:paraId="73B82DC8" w14:textId="45C1E3F7" w:rsidR="0089478C" w:rsidRPr="00D37061" w:rsidRDefault="00322B00" w:rsidP="69D33E62">
      <w:pPr>
        <w:spacing w:after="0" w:line="20" w:lineRule="atLeast"/>
        <w:rPr>
          <w:rFonts w:ascii="Arial" w:eastAsia="Arial" w:hAnsi="Arial" w:cs="Arial"/>
        </w:rPr>
      </w:pPr>
      <w:r>
        <w:tab/>
      </w:r>
    </w:p>
    <w:p w14:paraId="7B6BBD29" w14:textId="3EF31A18" w:rsidR="00D37061" w:rsidRPr="00237DA1" w:rsidRDefault="00237DA1" w:rsidP="00237DA1">
      <w:pPr>
        <w:spacing w:after="0" w:line="20" w:lineRule="atLeast"/>
        <w:ind w:left="720" w:hanging="720"/>
        <w:rPr>
          <w:rFonts w:ascii="Arial" w:eastAsia="Arial" w:hAnsi="Arial" w:cs="Arial"/>
        </w:rPr>
      </w:pPr>
      <w:r>
        <w:rPr>
          <w:rFonts w:ascii="Arial" w:eastAsia="Arial" w:hAnsi="Arial" w:cs="Arial"/>
        </w:rPr>
        <w:t xml:space="preserve">4.1   </w:t>
      </w:r>
      <w:r>
        <w:rPr>
          <w:rFonts w:ascii="Arial" w:eastAsia="Arial" w:hAnsi="Arial" w:cs="Arial"/>
        </w:rPr>
        <w:tab/>
      </w:r>
      <w:r w:rsidR="00D37061" w:rsidRPr="00237DA1">
        <w:rPr>
          <w:rFonts w:ascii="Arial" w:eastAsia="Arial" w:hAnsi="Arial" w:cs="Arial"/>
        </w:rPr>
        <w:t>It is therefore proposed that</w:t>
      </w:r>
      <w:r w:rsidR="00765CA2" w:rsidRPr="00237DA1">
        <w:rPr>
          <w:rFonts w:ascii="Arial" w:eastAsia="Arial" w:hAnsi="Arial" w:cs="Arial"/>
        </w:rPr>
        <w:t xml:space="preserve"> t</w:t>
      </w:r>
      <w:r w:rsidR="00D37061" w:rsidRPr="00237DA1">
        <w:rPr>
          <w:rFonts w:ascii="Arial" w:eastAsia="Arial" w:hAnsi="Arial" w:cs="Arial"/>
        </w:rPr>
        <w:t xml:space="preserve">he Council </w:t>
      </w:r>
      <w:r w:rsidR="75EF739D" w:rsidRPr="00237DA1">
        <w:rPr>
          <w:rFonts w:ascii="Arial" w:eastAsia="Arial" w:hAnsi="Arial" w:cs="Arial"/>
        </w:rPr>
        <w:t xml:space="preserve">permanently </w:t>
      </w:r>
      <w:r w:rsidR="00D37061" w:rsidRPr="00237DA1">
        <w:rPr>
          <w:rFonts w:ascii="Arial" w:eastAsia="Arial" w:hAnsi="Arial" w:cs="Arial"/>
        </w:rPr>
        <w:t>establish</w:t>
      </w:r>
      <w:r w:rsidR="001B6357" w:rsidRPr="00237DA1">
        <w:rPr>
          <w:rFonts w:ascii="Arial" w:eastAsia="Arial" w:hAnsi="Arial" w:cs="Arial"/>
        </w:rPr>
        <w:t>es</w:t>
      </w:r>
      <w:r w:rsidR="00D37061" w:rsidRPr="00237DA1">
        <w:rPr>
          <w:rFonts w:ascii="Arial" w:eastAsia="Arial" w:hAnsi="Arial" w:cs="Arial"/>
        </w:rPr>
        <w:t xml:space="preserve"> an I</w:t>
      </w:r>
      <w:r w:rsidR="00D94615" w:rsidRPr="00237DA1">
        <w:rPr>
          <w:rFonts w:ascii="Arial" w:eastAsia="Arial" w:hAnsi="Arial" w:cs="Arial"/>
        </w:rPr>
        <w:t xml:space="preserve">SP </w:t>
      </w:r>
      <w:r w:rsidR="00043092" w:rsidRPr="00237DA1">
        <w:rPr>
          <w:rFonts w:ascii="Arial" w:eastAsia="Arial" w:hAnsi="Arial" w:cs="Arial"/>
        </w:rPr>
        <w:t xml:space="preserve">at </w:t>
      </w:r>
      <w:r w:rsidR="000027D0">
        <w:rPr>
          <w:rFonts w:ascii="Arial" w:eastAsia="Arial" w:hAnsi="Arial" w:cs="Arial"/>
        </w:rPr>
        <w:t>Viewlands Primary</w:t>
      </w:r>
      <w:r w:rsidR="00D37061" w:rsidRPr="00237DA1">
        <w:rPr>
          <w:rFonts w:ascii="Arial" w:eastAsia="Arial" w:hAnsi="Arial" w:cs="Arial"/>
        </w:rPr>
        <w:t xml:space="preserve"> School with effect from </w:t>
      </w:r>
      <w:r w:rsidR="07BE154A" w:rsidRPr="00237DA1">
        <w:rPr>
          <w:rFonts w:ascii="Arial" w:eastAsia="Arial" w:hAnsi="Arial" w:cs="Arial"/>
        </w:rPr>
        <w:t>January 2026</w:t>
      </w:r>
      <w:r w:rsidR="00D37061" w:rsidRPr="00237DA1">
        <w:rPr>
          <w:rFonts w:ascii="Arial" w:eastAsia="Arial" w:hAnsi="Arial" w:cs="Arial"/>
        </w:rPr>
        <w:t>.</w:t>
      </w:r>
    </w:p>
    <w:p w14:paraId="3F54DA5D" w14:textId="77777777" w:rsidR="0089478C" w:rsidRPr="00E32A1F" w:rsidRDefault="0089478C" w:rsidP="69D33E62">
      <w:pPr>
        <w:pStyle w:val="ListParagraph"/>
        <w:spacing w:after="0" w:line="20" w:lineRule="atLeast"/>
        <w:ind w:left="0"/>
        <w:rPr>
          <w:rFonts w:ascii="Arial" w:eastAsia="Arial" w:hAnsi="Arial" w:cs="Arial"/>
        </w:rPr>
      </w:pPr>
    </w:p>
    <w:p w14:paraId="1F3CA888" w14:textId="433D2F72" w:rsidR="00D37061" w:rsidRPr="000C0FF4" w:rsidRDefault="00237DA1" w:rsidP="00237DA1">
      <w:pPr>
        <w:spacing w:after="0" w:line="20" w:lineRule="atLeast"/>
        <w:rPr>
          <w:rFonts w:ascii="Arial" w:eastAsia="Arial" w:hAnsi="Arial" w:cs="Arial"/>
        </w:rPr>
      </w:pPr>
      <w:r>
        <w:t>4.2</w:t>
      </w:r>
      <w:r>
        <w:tab/>
      </w:r>
      <w:r w:rsidR="0089478C" w:rsidRPr="60CC2BAE">
        <w:rPr>
          <w:rFonts w:ascii="Arial" w:eastAsia="Arial" w:hAnsi="Arial" w:cs="Arial"/>
        </w:rPr>
        <w:t>The</w:t>
      </w:r>
      <w:r w:rsidR="00D37061" w:rsidRPr="60CC2BAE">
        <w:rPr>
          <w:rFonts w:ascii="Arial" w:eastAsia="Arial" w:hAnsi="Arial" w:cs="Arial"/>
        </w:rPr>
        <w:t xml:space="preserve"> I</w:t>
      </w:r>
      <w:r w:rsidR="00D94615" w:rsidRPr="60CC2BAE">
        <w:rPr>
          <w:rFonts w:ascii="Arial" w:eastAsia="Arial" w:hAnsi="Arial" w:cs="Arial"/>
        </w:rPr>
        <w:t>SP</w:t>
      </w:r>
      <w:r w:rsidR="00D37061" w:rsidRPr="60CC2BAE">
        <w:rPr>
          <w:rFonts w:ascii="Arial" w:eastAsia="Arial" w:hAnsi="Arial" w:cs="Arial"/>
        </w:rPr>
        <w:t xml:space="preserve"> at </w:t>
      </w:r>
      <w:r w:rsidR="000027D0" w:rsidRPr="60CC2BAE">
        <w:rPr>
          <w:rFonts w:ascii="Arial" w:eastAsia="Arial" w:hAnsi="Arial" w:cs="Arial"/>
        </w:rPr>
        <w:t>Viewlands Pr</w:t>
      </w:r>
      <w:r w:rsidR="000C0FF4" w:rsidRPr="60CC2BAE">
        <w:rPr>
          <w:rFonts w:ascii="Arial" w:eastAsia="Arial" w:hAnsi="Arial" w:cs="Arial"/>
        </w:rPr>
        <w:t xml:space="preserve">imary </w:t>
      </w:r>
      <w:r w:rsidR="00D37061" w:rsidRPr="60CC2BAE">
        <w:rPr>
          <w:rFonts w:ascii="Arial" w:eastAsia="Arial" w:hAnsi="Arial" w:cs="Arial"/>
        </w:rPr>
        <w:t>School will comprise the following accommodation:</w:t>
      </w:r>
    </w:p>
    <w:p w14:paraId="751A347B" w14:textId="7BD90E75" w:rsidR="00D37061" w:rsidRPr="000C0FF4" w:rsidRDefault="00D37061" w:rsidP="00C10950">
      <w:pPr>
        <w:pStyle w:val="ListParagraph"/>
        <w:numPr>
          <w:ilvl w:val="0"/>
          <w:numId w:val="40"/>
        </w:numPr>
        <w:spacing w:after="0" w:line="20" w:lineRule="atLeast"/>
        <w:rPr>
          <w:rFonts w:ascii="Arial" w:eastAsia="Arial" w:hAnsi="Arial" w:cs="Arial"/>
        </w:rPr>
      </w:pPr>
      <w:r w:rsidRPr="000C0FF4">
        <w:rPr>
          <w:rFonts w:ascii="Arial" w:eastAsia="Arial" w:hAnsi="Arial" w:cs="Arial"/>
        </w:rPr>
        <w:t>ASN Classroom</w:t>
      </w:r>
      <w:r w:rsidR="00021177" w:rsidRPr="000C0FF4">
        <w:rPr>
          <w:rFonts w:ascii="Arial" w:eastAsia="Arial" w:hAnsi="Arial" w:cs="Arial"/>
        </w:rPr>
        <w:t xml:space="preserve"> 1</w:t>
      </w:r>
      <w:r w:rsidRPr="000C0FF4">
        <w:rPr>
          <w:rFonts w:ascii="Arial" w:eastAsia="Arial" w:hAnsi="Arial" w:cs="Arial"/>
        </w:rPr>
        <w:t xml:space="preserve"> – </w:t>
      </w:r>
      <w:r w:rsidR="52D0635E" w:rsidRPr="251175F5">
        <w:rPr>
          <w:rFonts w:ascii="Arial" w:eastAsia="Arial" w:hAnsi="Arial" w:cs="Arial"/>
        </w:rPr>
        <w:t>52.8</w:t>
      </w:r>
      <w:r w:rsidR="6D406F07" w:rsidRPr="251175F5">
        <w:rPr>
          <w:rFonts w:ascii="Arial" w:eastAsia="Arial" w:hAnsi="Arial" w:cs="Arial"/>
        </w:rPr>
        <w:t>m2</w:t>
      </w:r>
    </w:p>
    <w:p w14:paraId="6E47AED3" w14:textId="396521FB" w:rsidR="00021177" w:rsidRPr="000C0FF4" w:rsidRDefault="00021177" w:rsidP="00C10950">
      <w:pPr>
        <w:pStyle w:val="ListParagraph"/>
        <w:numPr>
          <w:ilvl w:val="0"/>
          <w:numId w:val="40"/>
        </w:numPr>
        <w:spacing w:after="0" w:line="20" w:lineRule="atLeast"/>
        <w:rPr>
          <w:rFonts w:ascii="Arial" w:eastAsia="Arial" w:hAnsi="Arial" w:cs="Arial"/>
        </w:rPr>
      </w:pPr>
      <w:r w:rsidRPr="000C0FF4">
        <w:rPr>
          <w:rFonts w:ascii="Arial" w:eastAsia="Arial" w:hAnsi="Arial" w:cs="Arial"/>
        </w:rPr>
        <w:t xml:space="preserve">ASN Classroom 2 – </w:t>
      </w:r>
      <w:r w:rsidR="0A8E578C" w:rsidRPr="1DDE68FE">
        <w:rPr>
          <w:rFonts w:ascii="Arial" w:eastAsia="Arial" w:hAnsi="Arial" w:cs="Arial"/>
        </w:rPr>
        <w:t>52.8</w:t>
      </w:r>
      <w:r w:rsidRPr="1DDE68FE">
        <w:rPr>
          <w:rFonts w:ascii="Arial" w:eastAsia="Arial" w:hAnsi="Arial" w:cs="Arial"/>
        </w:rPr>
        <w:t>m2</w:t>
      </w:r>
    </w:p>
    <w:p w14:paraId="35EA5FF4" w14:textId="050F8FE6" w:rsidR="00D37061" w:rsidRPr="000C0FF4" w:rsidRDefault="00D37061" w:rsidP="00C10950">
      <w:pPr>
        <w:pStyle w:val="ListParagraph"/>
        <w:numPr>
          <w:ilvl w:val="0"/>
          <w:numId w:val="40"/>
        </w:numPr>
        <w:spacing w:after="0" w:line="20" w:lineRule="atLeast"/>
        <w:rPr>
          <w:rFonts w:ascii="Arial" w:eastAsia="Arial" w:hAnsi="Arial" w:cs="Arial"/>
        </w:rPr>
      </w:pPr>
      <w:r w:rsidRPr="000C0FF4">
        <w:rPr>
          <w:rFonts w:ascii="Arial" w:eastAsia="Arial" w:hAnsi="Arial" w:cs="Arial"/>
        </w:rPr>
        <w:t xml:space="preserve">Sensory room – </w:t>
      </w:r>
      <w:r w:rsidR="7AC4A3B8" w:rsidRPr="58395F98">
        <w:rPr>
          <w:rFonts w:ascii="Arial" w:eastAsia="Arial" w:hAnsi="Arial" w:cs="Arial"/>
        </w:rPr>
        <w:t>13.4</w:t>
      </w:r>
      <w:r w:rsidRPr="58395F98">
        <w:rPr>
          <w:rFonts w:ascii="Arial" w:eastAsia="Arial" w:hAnsi="Arial" w:cs="Arial"/>
        </w:rPr>
        <w:t>m2</w:t>
      </w:r>
    </w:p>
    <w:p w14:paraId="4DE108CC" w14:textId="3E7497C7" w:rsidR="00500BEF" w:rsidRPr="000C0FF4" w:rsidRDefault="00D37061" w:rsidP="000C6A69">
      <w:pPr>
        <w:pStyle w:val="ListParagraph"/>
        <w:numPr>
          <w:ilvl w:val="0"/>
          <w:numId w:val="40"/>
        </w:numPr>
        <w:spacing w:after="0" w:line="20" w:lineRule="atLeast"/>
        <w:rPr>
          <w:rFonts w:ascii="Arial" w:eastAsia="Arial" w:hAnsi="Arial" w:cs="Arial"/>
        </w:rPr>
      </w:pPr>
      <w:r w:rsidRPr="000C0FF4">
        <w:rPr>
          <w:rFonts w:ascii="Arial" w:eastAsia="Arial" w:hAnsi="Arial" w:cs="Arial"/>
        </w:rPr>
        <w:t xml:space="preserve">Personal care room – shared with the school </w:t>
      </w:r>
      <w:r w:rsidR="1CC38FAF" w:rsidRPr="5D4F5A47">
        <w:rPr>
          <w:rFonts w:ascii="Arial" w:eastAsia="Arial" w:hAnsi="Arial" w:cs="Arial"/>
        </w:rPr>
        <w:t>10.4</w:t>
      </w:r>
      <w:r w:rsidRPr="5D4F5A47">
        <w:rPr>
          <w:rFonts w:ascii="Arial" w:eastAsia="Arial" w:hAnsi="Arial" w:cs="Arial"/>
        </w:rPr>
        <w:t>m2</w:t>
      </w:r>
    </w:p>
    <w:p w14:paraId="494EC100" w14:textId="6D728B66" w:rsidR="00500BEF" w:rsidRPr="000C0FF4" w:rsidRDefault="00021177" w:rsidP="000C6A69">
      <w:pPr>
        <w:pStyle w:val="ListParagraph"/>
        <w:numPr>
          <w:ilvl w:val="0"/>
          <w:numId w:val="40"/>
        </w:numPr>
        <w:spacing w:after="0" w:line="20" w:lineRule="atLeast"/>
        <w:rPr>
          <w:rFonts w:ascii="Arial" w:eastAsia="Arial" w:hAnsi="Arial" w:cs="Arial"/>
        </w:rPr>
      </w:pPr>
      <w:r w:rsidRPr="000C0FF4">
        <w:rPr>
          <w:rFonts w:ascii="Arial" w:eastAsia="Arial" w:hAnsi="Arial" w:cs="Arial"/>
        </w:rPr>
        <w:t>O</w:t>
      </w:r>
      <w:r w:rsidR="00D37061" w:rsidRPr="000C0FF4">
        <w:rPr>
          <w:rFonts w:ascii="Arial" w:eastAsia="Arial" w:hAnsi="Arial" w:cs="Arial"/>
        </w:rPr>
        <w:t xml:space="preserve">utdoor area for </w:t>
      </w:r>
      <w:r w:rsidR="004B6286">
        <w:rPr>
          <w:rFonts w:ascii="Arial" w:eastAsia="Arial" w:hAnsi="Arial" w:cs="Arial"/>
        </w:rPr>
        <w:t>children</w:t>
      </w:r>
      <w:r w:rsidR="00632592" w:rsidRPr="000C0FF4">
        <w:rPr>
          <w:rFonts w:ascii="Arial" w:eastAsia="Arial" w:hAnsi="Arial" w:cs="Arial"/>
        </w:rPr>
        <w:t xml:space="preserve"> accessing the ISP</w:t>
      </w:r>
    </w:p>
    <w:p w14:paraId="6D447EDA" w14:textId="77777777" w:rsidR="009A0FD1" w:rsidRPr="00410CFE" w:rsidRDefault="009A0FD1" w:rsidP="00410CFE">
      <w:pPr>
        <w:spacing w:after="0" w:line="20" w:lineRule="atLeast"/>
        <w:rPr>
          <w:rFonts w:ascii="Arial" w:eastAsia="Arial" w:hAnsi="Arial" w:cs="Arial"/>
        </w:rPr>
      </w:pPr>
    </w:p>
    <w:p w14:paraId="0C8BA7A9" w14:textId="77777777" w:rsidR="000027D0" w:rsidRDefault="6B6BA66F" w:rsidP="53917B7A">
      <w:pPr>
        <w:spacing w:after="0" w:line="20" w:lineRule="atLeast"/>
        <w:rPr>
          <w:rFonts w:ascii="Arial" w:eastAsia="Arial" w:hAnsi="Arial" w:cs="Arial"/>
        </w:rPr>
      </w:pPr>
      <w:r w:rsidRPr="5D00EA2D">
        <w:rPr>
          <w:rFonts w:ascii="Arial" w:eastAsia="Arial" w:hAnsi="Arial" w:cs="Arial"/>
        </w:rPr>
        <w:t>4</w:t>
      </w:r>
      <w:r w:rsidR="00D37061" w:rsidRPr="53917B7A">
        <w:rPr>
          <w:rFonts w:ascii="Arial" w:eastAsia="Arial" w:hAnsi="Arial" w:cs="Arial"/>
        </w:rPr>
        <w:t>.</w:t>
      </w:r>
      <w:r w:rsidR="00C260F9" w:rsidRPr="53917B7A">
        <w:rPr>
          <w:rFonts w:ascii="Arial" w:eastAsia="Arial" w:hAnsi="Arial" w:cs="Arial"/>
        </w:rPr>
        <w:t>3</w:t>
      </w:r>
      <w:r w:rsidR="00D37061" w:rsidRPr="53917B7A">
        <w:rPr>
          <w:rFonts w:ascii="Arial" w:eastAsia="Arial" w:hAnsi="Arial" w:cs="Arial"/>
        </w:rPr>
        <w:t xml:space="preserve"> </w:t>
      </w:r>
      <w:r w:rsidR="00D37061">
        <w:tab/>
      </w:r>
      <w:r w:rsidR="00D37061" w:rsidRPr="53917B7A">
        <w:rPr>
          <w:rFonts w:ascii="Arial" w:eastAsia="Arial" w:hAnsi="Arial" w:cs="Arial"/>
        </w:rPr>
        <w:t xml:space="preserve">The </w:t>
      </w:r>
      <w:r w:rsidR="00632592" w:rsidRPr="53917B7A">
        <w:rPr>
          <w:rFonts w:ascii="Arial" w:eastAsia="Arial" w:hAnsi="Arial" w:cs="Arial"/>
        </w:rPr>
        <w:t>ISP</w:t>
      </w:r>
      <w:r w:rsidR="00D37061" w:rsidRPr="53917B7A">
        <w:rPr>
          <w:rFonts w:ascii="Arial" w:eastAsia="Arial" w:hAnsi="Arial" w:cs="Arial"/>
        </w:rPr>
        <w:t xml:space="preserve"> at </w:t>
      </w:r>
      <w:r w:rsidR="000027D0">
        <w:rPr>
          <w:rFonts w:ascii="Arial" w:eastAsia="Arial" w:hAnsi="Arial" w:cs="Arial"/>
        </w:rPr>
        <w:t>Viewlands Primary</w:t>
      </w:r>
      <w:r w:rsidR="00D37061" w:rsidRPr="53917B7A">
        <w:rPr>
          <w:rFonts w:ascii="Arial" w:eastAsia="Arial" w:hAnsi="Arial" w:cs="Arial"/>
        </w:rPr>
        <w:t xml:space="preserve"> School will accommodate up to 1</w:t>
      </w:r>
      <w:r w:rsidR="00632592" w:rsidRPr="53917B7A">
        <w:rPr>
          <w:rFonts w:ascii="Arial" w:eastAsia="Arial" w:hAnsi="Arial" w:cs="Arial"/>
        </w:rPr>
        <w:t>6</w:t>
      </w:r>
      <w:r w:rsidR="00D37061" w:rsidRPr="53917B7A">
        <w:rPr>
          <w:rFonts w:ascii="Arial" w:eastAsia="Arial" w:hAnsi="Arial" w:cs="Arial"/>
        </w:rPr>
        <w:t xml:space="preserve"> pupils with</w:t>
      </w:r>
    </w:p>
    <w:p w14:paraId="39F4BD85" w14:textId="744FC6EC" w:rsidR="00D37061" w:rsidRDefault="000027D0" w:rsidP="53917B7A">
      <w:pPr>
        <w:spacing w:after="0" w:line="20" w:lineRule="atLeast"/>
        <w:rPr>
          <w:rFonts w:ascii="Arial" w:eastAsia="Arial" w:hAnsi="Arial" w:cs="Arial"/>
        </w:rPr>
      </w:pPr>
      <w:r>
        <w:rPr>
          <w:rFonts w:ascii="Arial" w:eastAsia="Arial" w:hAnsi="Arial" w:cs="Arial"/>
        </w:rPr>
        <w:t xml:space="preserve">         </w:t>
      </w:r>
      <w:r w:rsidR="00D37061" w:rsidRPr="53917B7A">
        <w:rPr>
          <w:rFonts w:ascii="Arial" w:eastAsia="Arial" w:hAnsi="Arial" w:cs="Arial"/>
        </w:rPr>
        <w:t xml:space="preserve"> </w:t>
      </w:r>
      <w:r>
        <w:rPr>
          <w:rFonts w:ascii="Arial" w:eastAsia="Arial" w:hAnsi="Arial" w:cs="Arial"/>
        </w:rPr>
        <w:t xml:space="preserve"> </w:t>
      </w:r>
      <w:r w:rsidR="006C7340" w:rsidRPr="53917B7A">
        <w:rPr>
          <w:rFonts w:ascii="Arial" w:eastAsia="Arial" w:hAnsi="Arial" w:cs="Arial"/>
        </w:rPr>
        <w:t>multiple</w:t>
      </w:r>
      <w:r>
        <w:t xml:space="preserve"> </w:t>
      </w:r>
      <w:r w:rsidR="006C7340" w:rsidRPr="53917B7A">
        <w:rPr>
          <w:rFonts w:ascii="Arial" w:eastAsia="Arial" w:hAnsi="Arial" w:cs="Arial"/>
        </w:rPr>
        <w:t xml:space="preserve">and </w:t>
      </w:r>
      <w:r w:rsidR="00D37061" w:rsidRPr="53917B7A">
        <w:rPr>
          <w:rFonts w:ascii="Arial" w:eastAsia="Arial" w:hAnsi="Arial" w:cs="Arial"/>
        </w:rPr>
        <w:t>complex additional support needs.</w:t>
      </w:r>
    </w:p>
    <w:p w14:paraId="6C4304F7" w14:textId="77777777" w:rsidR="005336DD" w:rsidRPr="00D37061" w:rsidRDefault="005336DD" w:rsidP="69D33E62">
      <w:pPr>
        <w:spacing w:after="0" w:line="20" w:lineRule="atLeast"/>
        <w:rPr>
          <w:rFonts w:ascii="Arial" w:eastAsia="Arial" w:hAnsi="Arial" w:cs="Arial"/>
        </w:rPr>
      </w:pPr>
    </w:p>
    <w:p w14:paraId="7D17713A" w14:textId="3F5EC702" w:rsidR="00D37061" w:rsidRDefault="4A11565F" w:rsidP="69D33E62">
      <w:pPr>
        <w:spacing w:after="0" w:line="20" w:lineRule="atLeast"/>
        <w:rPr>
          <w:rFonts w:ascii="Arial" w:eastAsia="Arial" w:hAnsi="Arial" w:cs="Arial"/>
        </w:rPr>
      </w:pPr>
      <w:r w:rsidRPr="5D00EA2D">
        <w:rPr>
          <w:rFonts w:ascii="Arial" w:eastAsia="Arial" w:hAnsi="Arial" w:cs="Arial"/>
        </w:rPr>
        <w:t>4</w:t>
      </w:r>
      <w:r w:rsidR="00D37061" w:rsidRPr="7441B2F8">
        <w:rPr>
          <w:rFonts w:ascii="Arial" w:eastAsia="Arial" w:hAnsi="Arial" w:cs="Arial"/>
        </w:rPr>
        <w:t>.</w:t>
      </w:r>
      <w:r w:rsidR="00161CB2" w:rsidRPr="7441B2F8">
        <w:rPr>
          <w:rFonts w:ascii="Arial" w:eastAsia="Arial" w:hAnsi="Arial" w:cs="Arial"/>
        </w:rPr>
        <w:t>4</w:t>
      </w:r>
      <w:r w:rsidR="00D37061" w:rsidRPr="7441B2F8">
        <w:rPr>
          <w:rFonts w:ascii="Arial" w:eastAsia="Arial" w:hAnsi="Arial" w:cs="Arial"/>
        </w:rPr>
        <w:t xml:space="preserve"> </w:t>
      </w:r>
      <w:r w:rsidR="00D37061">
        <w:tab/>
      </w:r>
      <w:r w:rsidR="00D37061" w:rsidRPr="7441B2F8">
        <w:rPr>
          <w:rFonts w:ascii="Arial" w:eastAsia="Arial" w:hAnsi="Arial" w:cs="Arial"/>
        </w:rPr>
        <w:t>Pupils considered eligible to attend the I</w:t>
      </w:r>
      <w:r w:rsidR="00D94615" w:rsidRPr="7441B2F8">
        <w:rPr>
          <w:rFonts w:ascii="Arial" w:eastAsia="Arial" w:hAnsi="Arial" w:cs="Arial"/>
        </w:rPr>
        <w:t xml:space="preserve">SP </w:t>
      </w:r>
      <w:r w:rsidR="00D37061" w:rsidRPr="7441B2F8">
        <w:rPr>
          <w:rFonts w:ascii="Arial" w:eastAsia="Arial" w:hAnsi="Arial" w:cs="Arial"/>
        </w:rPr>
        <w:t xml:space="preserve">will be assessed and placed by </w:t>
      </w:r>
      <w:r w:rsidR="00632592" w:rsidRPr="7441B2F8">
        <w:rPr>
          <w:rFonts w:ascii="Arial" w:eastAsia="Arial" w:hAnsi="Arial" w:cs="Arial"/>
        </w:rPr>
        <w:t xml:space="preserve">a </w:t>
      </w:r>
      <w:r w:rsidR="00D37061">
        <w:tab/>
      </w:r>
      <w:r w:rsidR="00D37061">
        <w:tab/>
      </w:r>
      <w:r w:rsidR="00D37061" w:rsidRPr="7441B2F8">
        <w:rPr>
          <w:rFonts w:ascii="Arial" w:eastAsia="Arial" w:hAnsi="Arial" w:cs="Arial"/>
        </w:rPr>
        <w:t xml:space="preserve">Transition Panel within Education and Learning in accordance with Perth and </w:t>
      </w:r>
      <w:r w:rsidR="00D37061">
        <w:tab/>
      </w:r>
      <w:r w:rsidR="00D37061">
        <w:tab/>
      </w:r>
      <w:r w:rsidR="00D37061" w:rsidRPr="7441B2F8">
        <w:rPr>
          <w:rFonts w:ascii="Arial" w:eastAsia="Arial" w:hAnsi="Arial" w:cs="Arial"/>
        </w:rPr>
        <w:t>Kinross Council’s Admission Policy.</w:t>
      </w:r>
    </w:p>
    <w:p w14:paraId="44DFA1BB" w14:textId="1303D8B7" w:rsidR="7441B2F8" w:rsidRDefault="7441B2F8" w:rsidP="016154D0">
      <w:pPr>
        <w:spacing w:after="0" w:line="20" w:lineRule="atLeast"/>
        <w:rPr>
          <w:rFonts w:ascii="Arial" w:eastAsia="Arial" w:hAnsi="Arial" w:cs="Arial"/>
        </w:rPr>
      </w:pPr>
    </w:p>
    <w:p w14:paraId="06F59F02" w14:textId="032E43FA" w:rsidR="016154D0" w:rsidRDefault="016154D0" w:rsidP="016154D0">
      <w:pPr>
        <w:spacing w:after="0" w:line="20" w:lineRule="atLeast"/>
        <w:rPr>
          <w:rFonts w:ascii="Arial" w:eastAsia="Arial" w:hAnsi="Arial" w:cs="Arial"/>
        </w:rPr>
      </w:pPr>
    </w:p>
    <w:p w14:paraId="1B9EB108" w14:textId="5D3E2BF5" w:rsidR="00322B00" w:rsidRDefault="6B57348C" w:rsidP="69D33E62">
      <w:pPr>
        <w:spacing w:after="0" w:line="20" w:lineRule="atLeast"/>
        <w:rPr>
          <w:rFonts w:ascii="Arial" w:eastAsia="Arial" w:hAnsi="Arial" w:cs="Arial"/>
          <w:b/>
          <w:bCs/>
        </w:rPr>
      </w:pPr>
      <w:r w:rsidRPr="5D00EA2D">
        <w:rPr>
          <w:rFonts w:ascii="Arial" w:eastAsia="Arial" w:hAnsi="Arial" w:cs="Arial"/>
          <w:b/>
          <w:bCs/>
        </w:rPr>
        <w:t>5</w:t>
      </w:r>
      <w:r w:rsidR="00322B00" w:rsidRPr="475F1E20">
        <w:rPr>
          <w:rFonts w:ascii="Arial" w:eastAsia="Arial" w:hAnsi="Arial" w:cs="Arial"/>
          <w:b/>
          <w:bCs/>
        </w:rPr>
        <w:t xml:space="preserve">. </w:t>
      </w:r>
      <w:r w:rsidR="00322B00">
        <w:tab/>
      </w:r>
      <w:r w:rsidR="00D37061" w:rsidRPr="475F1E20">
        <w:rPr>
          <w:rFonts w:ascii="Arial" w:eastAsia="Arial" w:hAnsi="Arial" w:cs="Arial"/>
          <w:b/>
          <w:bCs/>
        </w:rPr>
        <w:t>T</w:t>
      </w:r>
      <w:r w:rsidR="08641256" w:rsidRPr="475F1E20">
        <w:rPr>
          <w:rFonts w:ascii="Arial" w:eastAsia="Arial" w:hAnsi="Arial" w:cs="Arial"/>
          <w:b/>
          <w:bCs/>
        </w:rPr>
        <w:t>RANSPORT</w:t>
      </w:r>
    </w:p>
    <w:p w14:paraId="6723E84A" w14:textId="77777777" w:rsidR="00322B00" w:rsidRPr="00322B00" w:rsidRDefault="00322B00" w:rsidP="69D33E62">
      <w:pPr>
        <w:spacing w:after="0" w:line="20" w:lineRule="atLeast"/>
        <w:rPr>
          <w:rFonts w:ascii="Arial" w:eastAsia="Arial" w:hAnsi="Arial" w:cs="Arial"/>
          <w:b/>
          <w:bCs/>
        </w:rPr>
      </w:pPr>
    </w:p>
    <w:p w14:paraId="0C4CBDFF" w14:textId="3909E43D" w:rsidR="005336DD" w:rsidRDefault="7A7976CE" w:rsidP="69D33E62">
      <w:pPr>
        <w:spacing w:after="0" w:line="20" w:lineRule="atLeast"/>
        <w:rPr>
          <w:rFonts w:ascii="Arial" w:eastAsia="Arial" w:hAnsi="Arial" w:cs="Arial"/>
        </w:rPr>
      </w:pPr>
      <w:r w:rsidRPr="5D00EA2D">
        <w:rPr>
          <w:rFonts w:ascii="Arial" w:eastAsia="Arial" w:hAnsi="Arial" w:cs="Arial"/>
        </w:rPr>
        <w:t>5</w:t>
      </w:r>
      <w:r w:rsidR="00D37061" w:rsidRPr="016154D0">
        <w:rPr>
          <w:rFonts w:ascii="Arial" w:eastAsia="Arial" w:hAnsi="Arial" w:cs="Arial"/>
        </w:rPr>
        <w:t xml:space="preserve">.1 </w:t>
      </w:r>
      <w:r w:rsidR="00D37061">
        <w:tab/>
      </w:r>
      <w:r w:rsidR="00D37061" w:rsidRPr="016154D0">
        <w:rPr>
          <w:rFonts w:ascii="Arial" w:eastAsia="Arial" w:hAnsi="Arial" w:cs="Arial"/>
        </w:rPr>
        <w:t xml:space="preserve">Perth and Kinross Council currently provides free transport for eligible pupils who </w:t>
      </w:r>
      <w:r w:rsidR="00D37061">
        <w:tab/>
      </w:r>
      <w:r w:rsidR="00D37061" w:rsidRPr="016154D0">
        <w:rPr>
          <w:rFonts w:ascii="Arial" w:eastAsia="Arial" w:hAnsi="Arial" w:cs="Arial"/>
        </w:rPr>
        <w:t xml:space="preserve">attend their catchment primary and secondary schools. </w:t>
      </w:r>
      <w:r w:rsidR="7B9FB704" w:rsidRPr="016154D0">
        <w:rPr>
          <w:rFonts w:ascii="Arial" w:eastAsia="Arial" w:hAnsi="Arial" w:cs="Arial"/>
        </w:rPr>
        <w:t xml:space="preserve"> </w:t>
      </w:r>
      <w:r w:rsidR="00D37061" w:rsidRPr="016154D0">
        <w:rPr>
          <w:rFonts w:ascii="Arial" w:eastAsia="Arial" w:hAnsi="Arial" w:cs="Arial"/>
        </w:rPr>
        <w:t xml:space="preserve">There will be no change </w:t>
      </w:r>
      <w:r w:rsidR="00D37061">
        <w:tab/>
      </w:r>
      <w:r w:rsidR="00D37061">
        <w:tab/>
      </w:r>
      <w:r w:rsidR="00D37061" w:rsidRPr="016154D0">
        <w:rPr>
          <w:rFonts w:ascii="Arial" w:eastAsia="Arial" w:hAnsi="Arial" w:cs="Arial"/>
        </w:rPr>
        <w:t>in eligibility for pupils entitled to home to school transport.</w:t>
      </w:r>
    </w:p>
    <w:p w14:paraId="07E1733E" w14:textId="77777777" w:rsidR="005336DD" w:rsidRPr="00D37061" w:rsidRDefault="005336DD" w:rsidP="69D33E62">
      <w:pPr>
        <w:spacing w:after="0" w:line="20" w:lineRule="atLeast"/>
        <w:rPr>
          <w:rFonts w:ascii="Arial" w:eastAsia="Arial" w:hAnsi="Arial" w:cs="Arial"/>
        </w:rPr>
      </w:pPr>
    </w:p>
    <w:p w14:paraId="3F50E175" w14:textId="4342B1B5" w:rsidR="00D37061" w:rsidRDefault="14C9139D" w:rsidP="69D33E62">
      <w:pPr>
        <w:spacing w:after="0" w:line="20" w:lineRule="atLeast"/>
        <w:rPr>
          <w:rFonts w:ascii="Arial" w:eastAsia="Arial" w:hAnsi="Arial" w:cs="Arial"/>
        </w:rPr>
      </w:pPr>
      <w:r w:rsidRPr="5D00EA2D">
        <w:rPr>
          <w:rFonts w:ascii="Arial" w:eastAsia="Arial" w:hAnsi="Arial" w:cs="Arial"/>
        </w:rPr>
        <w:t>5</w:t>
      </w:r>
      <w:r w:rsidR="00D37061" w:rsidRPr="016154D0">
        <w:rPr>
          <w:rFonts w:ascii="Arial" w:eastAsia="Arial" w:hAnsi="Arial" w:cs="Arial"/>
        </w:rPr>
        <w:t xml:space="preserve">.2 </w:t>
      </w:r>
      <w:r w:rsidR="00D37061">
        <w:tab/>
      </w:r>
      <w:r w:rsidR="00D37061" w:rsidRPr="016154D0">
        <w:rPr>
          <w:rFonts w:ascii="Arial" w:eastAsia="Arial" w:hAnsi="Arial" w:cs="Arial"/>
        </w:rPr>
        <w:t xml:space="preserve">Transport arrangements for the Additional Support Needs specialist provision </w:t>
      </w:r>
      <w:r w:rsidR="00D37061">
        <w:tab/>
      </w:r>
      <w:r w:rsidR="00D37061">
        <w:tab/>
      </w:r>
      <w:r w:rsidR="00D37061" w:rsidRPr="016154D0">
        <w:rPr>
          <w:rFonts w:ascii="Arial" w:eastAsia="Arial" w:hAnsi="Arial" w:cs="Arial"/>
        </w:rPr>
        <w:t xml:space="preserve">would be made in line with the current Perth and Kinross Council policy for Home </w:t>
      </w:r>
      <w:r w:rsidR="00D37061">
        <w:tab/>
      </w:r>
      <w:r w:rsidR="00D37061" w:rsidRPr="016154D0">
        <w:rPr>
          <w:rFonts w:ascii="Arial" w:eastAsia="Arial" w:hAnsi="Arial" w:cs="Arial"/>
        </w:rPr>
        <w:t xml:space="preserve">to School Transport. </w:t>
      </w:r>
      <w:r w:rsidR="31B7F13E" w:rsidRPr="016154D0">
        <w:rPr>
          <w:rFonts w:ascii="Arial" w:eastAsia="Arial" w:hAnsi="Arial" w:cs="Arial"/>
        </w:rPr>
        <w:t xml:space="preserve"> </w:t>
      </w:r>
      <w:r w:rsidR="00D37061" w:rsidRPr="016154D0">
        <w:rPr>
          <w:rFonts w:ascii="Arial" w:eastAsia="Arial" w:hAnsi="Arial" w:cs="Arial"/>
        </w:rPr>
        <w:t xml:space="preserve">Under this policy, pupils will be eligible for free home to </w:t>
      </w:r>
      <w:r w:rsidR="00D37061">
        <w:tab/>
      </w:r>
      <w:r w:rsidR="00D37061">
        <w:tab/>
      </w:r>
      <w:r w:rsidR="00D37061" w:rsidRPr="016154D0">
        <w:rPr>
          <w:rFonts w:ascii="Arial" w:eastAsia="Arial" w:hAnsi="Arial" w:cs="Arial"/>
        </w:rPr>
        <w:t xml:space="preserve">school transport to attend their designated school where the distance between </w:t>
      </w:r>
      <w:r w:rsidR="00D37061">
        <w:tab/>
      </w:r>
      <w:r w:rsidR="00D37061">
        <w:tab/>
      </w:r>
      <w:r w:rsidR="00D37061" w:rsidRPr="016154D0">
        <w:rPr>
          <w:rFonts w:ascii="Arial" w:eastAsia="Arial" w:hAnsi="Arial" w:cs="Arial"/>
        </w:rPr>
        <w:t xml:space="preserve">their home address and the catchment school is more than </w:t>
      </w:r>
      <w:r w:rsidR="001E5C3F">
        <w:rPr>
          <w:rFonts w:ascii="Arial" w:eastAsia="Arial" w:hAnsi="Arial" w:cs="Arial"/>
        </w:rPr>
        <w:t>2</w:t>
      </w:r>
      <w:r w:rsidR="00D37061" w:rsidRPr="016154D0">
        <w:rPr>
          <w:rFonts w:ascii="Arial" w:eastAsia="Arial" w:hAnsi="Arial" w:cs="Arial"/>
        </w:rPr>
        <w:t xml:space="preserve"> miles for </w:t>
      </w:r>
      <w:r w:rsidR="001E5C3F">
        <w:rPr>
          <w:rFonts w:ascii="Arial" w:eastAsia="Arial" w:hAnsi="Arial" w:cs="Arial"/>
        </w:rPr>
        <w:t>primary</w:t>
      </w:r>
      <w:r w:rsidR="00D37061" w:rsidRPr="016154D0">
        <w:rPr>
          <w:rFonts w:ascii="Arial" w:eastAsia="Arial" w:hAnsi="Arial" w:cs="Arial"/>
        </w:rPr>
        <w:t xml:space="preserve"> </w:t>
      </w:r>
      <w:r w:rsidR="00D37061">
        <w:tab/>
      </w:r>
      <w:r w:rsidR="00D37061" w:rsidRPr="016154D0">
        <w:rPr>
          <w:rFonts w:ascii="Arial" w:eastAsia="Arial" w:hAnsi="Arial" w:cs="Arial"/>
        </w:rPr>
        <w:t>pupils.</w:t>
      </w:r>
    </w:p>
    <w:p w14:paraId="2415C945" w14:textId="77777777" w:rsidR="005336DD" w:rsidRPr="00D37061" w:rsidRDefault="005336DD" w:rsidP="69D33E62">
      <w:pPr>
        <w:spacing w:after="0" w:line="20" w:lineRule="atLeast"/>
        <w:rPr>
          <w:rFonts w:ascii="Arial" w:eastAsia="Arial" w:hAnsi="Arial" w:cs="Arial"/>
        </w:rPr>
      </w:pPr>
    </w:p>
    <w:p w14:paraId="1CE609C4" w14:textId="2A5D979E" w:rsidR="00D37061" w:rsidRDefault="0791C22D" w:rsidP="69D33E62">
      <w:pPr>
        <w:spacing w:after="0" w:line="20" w:lineRule="atLeast"/>
        <w:rPr>
          <w:rFonts w:ascii="Arial" w:eastAsia="Arial" w:hAnsi="Arial" w:cs="Arial"/>
        </w:rPr>
      </w:pPr>
      <w:r w:rsidRPr="5D00EA2D">
        <w:rPr>
          <w:rFonts w:ascii="Arial" w:eastAsia="Arial" w:hAnsi="Arial" w:cs="Arial"/>
        </w:rPr>
        <w:t>5</w:t>
      </w:r>
      <w:r w:rsidR="00D37061" w:rsidRPr="2D706F37">
        <w:rPr>
          <w:rFonts w:ascii="Arial" w:eastAsia="Arial" w:hAnsi="Arial" w:cs="Arial"/>
        </w:rPr>
        <w:t xml:space="preserve">.3 </w:t>
      </w:r>
      <w:r w:rsidR="00D37061">
        <w:tab/>
      </w:r>
      <w:r w:rsidR="00D37061" w:rsidRPr="2D706F37">
        <w:rPr>
          <w:rFonts w:ascii="Arial" w:eastAsia="Arial" w:hAnsi="Arial" w:cs="Arial"/>
        </w:rPr>
        <w:t xml:space="preserve">Free home to school transport is not provided for pupils who attend a school of </w:t>
      </w:r>
      <w:r w:rsidR="00D37061">
        <w:tab/>
      </w:r>
      <w:r w:rsidR="00D37061">
        <w:tab/>
      </w:r>
      <w:r w:rsidR="00D37061" w:rsidRPr="2D706F37">
        <w:rPr>
          <w:rFonts w:ascii="Arial" w:eastAsia="Arial" w:hAnsi="Arial" w:cs="Arial"/>
        </w:rPr>
        <w:t>their parents’ choice as the result of a successful placing request.</w:t>
      </w:r>
    </w:p>
    <w:p w14:paraId="422DFA21" w14:textId="77777777" w:rsidR="005336DD" w:rsidRPr="00D37061" w:rsidRDefault="005336DD" w:rsidP="69D33E62">
      <w:pPr>
        <w:spacing w:after="0" w:line="20" w:lineRule="atLeast"/>
        <w:rPr>
          <w:rFonts w:ascii="Arial" w:eastAsia="Arial" w:hAnsi="Arial" w:cs="Arial"/>
        </w:rPr>
      </w:pPr>
    </w:p>
    <w:p w14:paraId="26D740C7" w14:textId="77777777" w:rsidR="0026787C" w:rsidRDefault="004EC832" w:rsidP="69D33E62">
      <w:pPr>
        <w:spacing w:after="0" w:line="20" w:lineRule="atLeast"/>
        <w:rPr>
          <w:rFonts w:ascii="Arial" w:eastAsia="Arial" w:hAnsi="Arial" w:cs="Arial"/>
        </w:rPr>
      </w:pPr>
      <w:r w:rsidRPr="41236644">
        <w:rPr>
          <w:rFonts w:ascii="Arial" w:eastAsia="Arial" w:hAnsi="Arial" w:cs="Arial"/>
        </w:rPr>
        <w:t>5</w:t>
      </w:r>
      <w:r w:rsidR="00D37061" w:rsidRPr="798CB17F">
        <w:rPr>
          <w:rFonts w:ascii="Arial" w:eastAsia="Arial" w:hAnsi="Arial" w:cs="Arial"/>
        </w:rPr>
        <w:t xml:space="preserve">.4 </w:t>
      </w:r>
      <w:r w:rsidR="00D37061">
        <w:tab/>
      </w:r>
      <w:r w:rsidR="00D37061" w:rsidRPr="798CB17F">
        <w:rPr>
          <w:rFonts w:ascii="Arial" w:eastAsia="Arial" w:hAnsi="Arial" w:cs="Arial"/>
        </w:rPr>
        <w:t xml:space="preserve">The establishment of </w:t>
      </w:r>
      <w:r w:rsidR="00632592" w:rsidRPr="798CB17F">
        <w:rPr>
          <w:rFonts w:ascii="Arial" w:eastAsia="Arial" w:hAnsi="Arial" w:cs="Arial"/>
        </w:rPr>
        <w:t xml:space="preserve">an ISP </w:t>
      </w:r>
      <w:r w:rsidR="00D37061" w:rsidRPr="798CB17F">
        <w:rPr>
          <w:rFonts w:ascii="Arial" w:eastAsia="Arial" w:hAnsi="Arial" w:cs="Arial"/>
        </w:rPr>
        <w:t xml:space="preserve">at </w:t>
      </w:r>
      <w:r w:rsidR="0026787C">
        <w:rPr>
          <w:rFonts w:ascii="Arial" w:eastAsia="Arial" w:hAnsi="Arial" w:cs="Arial"/>
        </w:rPr>
        <w:t xml:space="preserve">Viewlands Primary </w:t>
      </w:r>
      <w:r w:rsidR="00D37061" w:rsidRPr="798CB17F">
        <w:rPr>
          <w:rFonts w:ascii="Arial" w:eastAsia="Arial" w:hAnsi="Arial" w:cs="Arial"/>
        </w:rPr>
        <w:t xml:space="preserve">School may negate the </w:t>
      </w:r>
      <w:r w:rsidR="0026787C">
        <w:rPr>
          <w:rFonts w:ascii="Arial" w:eastAsia="Arial" w:hAnsi="Arial" w:cs="Arial"/>
        </w:rPr>
        <w:t xml:space="preserve"> </w:t>
      </w:r>
    </w:p>
    <w:p w14:paraId="7B2E7408" w14:textId="5BDAA409" w:rsidR="009A6B57" w:rsidRPr="009A6B57" w:rsidRDefault="0026787C" w:rsidP="69D33E62">
      <w:pPr>
        <w:spacing w:after="0" w:line="20" w:lineRule="atLeast"/>
        <w:rPr>
          <w:rFonts w:ascii="Arial" w:eastAsia="Arial" w:hAnsi="Arial" w:cs="Arial"/>
          <w:kern w:val="0"/>
          <w:lang w:eastAsia="en-GB"/>
          <w14:ligatures w14:val="none"/>
        </w:rPr>
      </w:pPr>
      <w:r>
        <w:rPr>
          <w:rFonts w:ascii="Arial" w:eastAsia="Arial" w:hAnsi="Arial" w:cs="Arial"/>
        </w:rPr>
        <w:t xml:space="preserve">           </w:t>
      </w:r>
      <w:r w:rsidR="00D37061" w:rsidRPr="798CB17F">
        <w:rPr>
          <w:rFonts w:ascii="Arial" w:eastAsia="Arial" w:hAnsi="Arial" w:cs="Arial"/>
        </w:rPr>
        <w:t>requirement for some pupils with complex additional support needs to travel</w:t>
      </w:r>
      <w:r w:rsidR="00D37061">
        <w:tab/>
      </w:r>
      <w:r w:rsidR="00D37061">
        <w:tab/>
      </w:r>
      <w:r w:rsidR="00D37061" w:rsidRPr="798CB17F">
        <w:rPr>
          <w:rFonts w:ascii="Arial" w:eastAsia="Arial" w:hAnsi="Arial" w:cs="Arial"/>
        </w:rPr>
        <w:t xml:space="preserve">distances to access </w:t>
      </w:r>
      <w:r w:rsidR="00632592" w:rsidRPr="798CB17F">
        <w:rPr>
          <w:rFonts w:ascii="Arial" w:eastAsia="Arial" w:hAnsi="Arial" w:cs="Arial"/>
        </w:rPr>
        <w:t xml:space="preserve">an ISP in another Perth and Kinross Council </w:t>
      </w:r>
      <w:r>
        <w:rPr>
          <w:rFonts w:ascii="Arial" w:eastAsia="Arial" w:hAnsi="Arial" w:cs="Arial"/>
        </w:rPr>
        <w:t>primary school.</w:t>
      </w:r>
    </w:p>
    <w:p w14:paraId="0F507285" w14:textId="7E1C2B40" w:rsidR="798CB17F" w:rsidRDefault="798CB17F" w:rsidP="798CB17F">
      <w:pPr>
        <w:spacing w:after="0" w:line="20" w:lineRule="atLeast"/>
        <w:rPr>
          <w:rFonts w:ascii="Arial" w:eastAsia="Arial" w:hAnsi="Arial" w:cs="Arial"/>
          <w:lang w:eastAsia="en-GB"/>
        </w:rPr>
      </w:pPr>
    </w:p>
    <w:p w14:paraId="1966BF4E" w14:textId="77777777" w:rsidR="00410CFE" w:rsidRDefault="00410CFE" w:rsidP="798CB17F">
      <w:pPr>
        <w:spacing w:after="0" w:line="20" w:lineRule="atLeast"/>
        <w:rPr>
          <w:rFonts w:ascii="Arial" w:eastAsia="Arial" w:hAnsi="Arial" w:cs="Arial"/>
          <w:lang w:eastAsia="en-GB"/>
        </w:rPr>
      </w:pPr>
    </w:p>
    <w:p w14:paraId="40265682" w14:textId="2E6A1E46" w:rsidR="009A6B57" w:rsidRPr="009A6B57" w:rsidRDefault="406AC59B"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6</w:t>
      </w:r>
      <w:r w:rsidR="009A6B57"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EDUCATIONAL BENEFITS STATEMENT</w:t>
      </w:r>
    </w:p>
    <w:p w14:paraId="19D19FF5" w14:textId="77777777" w:rsidR="009A6B57" w:rsidRPr="009A6B57" w:rsidRDefault="009A6B57" w:rsidP="69D33E62">
      <w:pPr>
        <w:spacing w:after="0" w:line="20" w:lineRule="atLeast"/>
        <w:rPr>
          <w:rFonts w:ascii="Arial" w:eastAsia="Arial" w:hAnsi="Arial" w:cs="Arial"/>
          <w:kern w:val="0"/>
          <w:lang w:eastAsia="en-GB"/>
          <w14:ligatures w14:val="none"/>
        </w:rPr>
      </w:pPr>
    </w:p>
    <w:p w14:paraId="19F22E9B" w14:textId="61390856" w:rsidR="009A6B57" w:rsidRDefault="2A89522F"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6</w:t>
      </w:r>
      <w:r w:rsidR="009A6B57" w:rsidRPr="69D33E62">
        <w:rPr>
          <w:rFonts w:ascii="Arial" w:eastAsia="Arial" w:hAnsi="Arial" w:cs="Arial"/>
          <w:b/>
          <w:bCs/>
          <w:kern w:val="0"/>
          <w:lang w:eastAsia="en-GB"/>
          <w14:ligatures w14:val="none"/>
        </w:rPr>
        <w:t xml:space="preserve">.1 </w:t>
      </w:r>
      <w:r w:rsidR="009A6B57">
        <w:tab/>
      </w:r>
      <w:r w:rsidR="009A6B57" w:rsidRPr="69D33E62">
        <w:rPr>
          <w:rFonts w:ascii="Arial" w:eastAsia="Arial" w:hAnsi="Arial" w:cs="Arial"/>
          <w:b/>
          <w:bCs/>
          <w:kern w:val="0"/>
          <w:lang w:eastAsia="en-GB"/>
          <w14:ligatures w14:val="none"/>
        </w:rPr>
        <w:t>Educational Benefits Statement of the Proposal</w:t>
      </w:r>
    </w:p>
    <w:p w14:paraId="3F401367" w14:textId="77777777" w:rsidR="00083845" w:rsidRDefault="00083845" w:rsidP="69D33E62">
      <w:pPr>
        <w:spacing w:after="0" w:line="20" w:lineRule="atLeast"/>
        <w:rPr>
          <w:rFonts w:ascii="Arial" w:eastAsia="Arial" w:hAnsi="Arial" w:cs="Arial"/>
          <w:b/>
          <w:bCs/>
          <w:kern w:val="0"/>
          <w:lang w:eastAsia="en-GB"/>
          <w14:ligatures w14:val="none"/>
        </w:rPr>
      </w:pPr>
    </w:p>
    <w:p w14:paraId="7B1C325B" w14:textId="195C32D5" w:rsidR="008500D9" w:rsidRDefault="00083845" w:rsidP="0031457D">
      <w:pPr>
        <w:spacing w:after="0" w:line="20" w:lineRule="atLeast"/>
        <w:ind w:left="720"/>
        <w:rPr>
          <w:rFonts w:ascii="Arial" w:eastAsia="Arial" w:hAnsi="Arial" w:cs="Arial"/>
          <w:b/>
          <w:bCs/>
          <w:kern w:val="0"/>
          <w:lang w:eastAsia="en-GB"/>
          <w14:ligatures w14:val="none"/>
        </w:rPr>
      </w:pPr>
      <w:r w:rsidRPr="00083845">
        <w:rPr>
          <w:rFonts w:ascii="Arial" w:eastAsia="Arial" w:hAnsi="Arial" w:cs="Arial"/>
          <w:kern w:val="0"/>
          <w:lang w:eastAsia="en-GB"/>
          <w14:ligatures w14:val="none"/>
        </w:rPr>
        <w:t xml:space="preserve">Establishing </w:t>
      </w:r>
      <w:r w:rsidR="0005294B">
        <w:rPr>
          <w:rFonts w:ascii="Arial" w:eastAsia="Arial" w:hAnsi="Arial" w:cs="Arial"/>
          <w:kern w:val="0"/>
          <w:lang w:eastAsia="en-GB"/>
          <w14:ligatures w14:val="none"/>
        </w:rPr>
        <w:t>an</w:t>
      </w:r>
      <w:r w:rsidRPr="00083845">
        <w:rPr>
          <w:rFonts w:ascii="Arial" w:eastAsia="Arial" w:hAnsi="Arial" w:cs="Arial"/>
          <w:kern w:val="0"/>
          <w:lang w:eastAsia="en-GB"/>
          <w14:ligatures w14:val="none"/>
        </w:rPr>
        <w:t xml:space="preserve"> ISP at Viewlands Primary School would introduce a second primary</w:t>
      </w:r>
      <w:r w:rsidR="2D887763" w:rsidRPr="1044F38B">
        <w:rPr>
          <w:rFonts w:ascii="Arial" w:eastAsia="Arial" w:hAnsi="Arial" w:cs="Arial"/>
          <w:lang w:eastAsia="en-GB"/>
        </w:rPr>
        <w:t xml:space="preserve"> school</w:t>
      </w:r>
      <w:r w:rsidRPr="00083845">
        <w:rPr>
          <w:rFonts w:ascii="Arial" w:eastAsia="Arial" w:hAnsi="Arial" w:cs="Arial"/>
          <w:kern w:val="0"/>
          <w:lang w:eastAsia="en-GB"/>
          <w14:ligatures w14:val="none"/>
        </w:rPr>
        <w:t xml:space="preserve"> ISP to the</w:t>
      </w:r>
      <w:r w:rsidR="4A139913" w:rsidRPr="00083845">
        <w:rPr>
          <w:rFonts w:ascii="Arial" w:eastAsia="Arial" w:hAnsi="Arial" w:cs="Arial"/>
          <w:kern w:val="0"/>
          <w:lang w:eastAsia="en-GB"/>
          <w14:ligatures w14:val="none"/>
        </w:rPr>
        <w:t xml:space="preserve"> primary schools within the</w:t>
      </w:r>
      <w:r w:rsidRPr="00083845">
        <w:rPr>
          <w:rFonts w:ascii="Arial" w:eastAsia="Arial" w:hAnsi="Arial" w:cs="Arial"/>
          <w:kern w:val="0"/>
          <w:lang w:eastAsia="en-GB"/>
          <w14:ligatures w14:val="none"/>
        </w:rPr>
        <w:t xml:space="preserve"> Perth Academy catchment </w:t>
      </w:r>
      <w:r w:rsidR="00410CFE">
        <w:rPr>
          <w:rFonts w:ascii="Arial" w:eastAsia="Arial" w:hAnsi="Arial" w:cs="Arial"/>
          <w:kern w:val="0"/>
          <w:lang w:eastAsia="en-GB"/>
          <w14:ligatures w14:val="none"/>
        </w:rPr>
        <w:t xml:space="preserve">area </w:t>
      </w:r>
      <w:r w:rsidRPr="00083845">
        <w:rPr>
          <w:rFonts w:ascii="Arial" w:eastAsia="Arial" w:hAnsi="Arial" w:cs="Arial"/>
          <w:kern w:val="0"/>
          <w:lang w:eastAsia="en-GB"/>
          <w14:ligatures w14:val="none"/>
        </w:rPr>
        <w:t>located in Perth City. This expansion would offer several benefits, including an increased number of placements, delivery of best</w:t>
      </w:r>
      <w:r w:rsidR="552D039A" w:rsidRPr="00083845">
        <w:rPr>
          <w:rFonts w:ascii="Arial" w:eastAsia="Arial" w:hAnsi="Arial" w:cs="Arial"/>
          <w:kern w:val="0"/>
          <w:lang w:eastAsia="en-GB"/>
          <w14:ligatures w14:val="none"/>
        </w:rPr>
        <w:t xml:space="preserve"> </w:t>
      </w:r>
      <w:r w:rsidRPr="00083845">
        <w:rPr>
          <w:rFonts w:ascii="Arial" w:eastAsia="Arial" w:hAnsi="Arial" w:cs="Arial"/>
          <w:kern w:val="0"/>
          <w:lang w:eastAsia="en-GB"/>
          <w14:ligatures w14:val="none"/>
        </w:rPr>
        <w:t>value in the provision of ISP placements by ensuring resources and support are evenly dist</w:t>
      </w:r>
      <w:r w:rsidR="00410CFE">
        <w:rPr>
          <w:rFonts w:ascii="Arial" w:eastAsia="Arial" w:hAnsi="Arial" w:cs="Arial"/>
          <w:kern w:val="0"/>
          <w:lang w:eastAsia="en-GB"/>
          <w14:ligatures w14:val="none"/>
        </w:rPr>
        <w:t>rib</w:t>
      </w:r>
      <w:r w:rsidRPr="00083845">
        <w:rPr>
          <w:rFonts w:ascii="Arial" w:eastAsia="Arial" w:hAnsi="Arial" w:cs="Arial"/>
          <w:kern w:val="0"/>
          <w:lang w:eastAsia="en-GB"/>
          <w14:ligatures w14:val="none"/>
        </w:rPr>
        <w:t>u</w:t>
      </w:r>
      <w:r w:rsidR="00CF220A">
        <w:rPr>
          <w:rFonts w:ascii="Arial" w:eastAsia="Arial" w:hAnsi="Arial" w:cs="Arial"/>
          <w:kern w:val="0"/>
          <w:lang w:eastAsia="en-GB"/>
          <w14:ligatures w14:val="none"/>
        </w:rPr>
        <w:t>t</w:t>
      </w:r>
      <w:r w:rsidRPr="00083845">
        <w:rPr>
          <w:rFonts w:ascii="Arial" w:eastAsia="Arial" w:hAnsi="Arial" w:cs="Arial"/>
          <w:kern w:val="0"/>
          <w:lang w:eastAsia="en-GB"/>
          <w14:ligatures w14:val="none"/>
        </w:rPr>
        <w:t>ed across school catchments, and a reduced need for home-school transport</w:t>
      </w:r>
      <w:r w:rsidRPr="00083845">
        <w:rPr>
          <w:rFonts w:ascii="Arial" w:eastAsia="Arial" w:hAnsi="Arial" w:cs="Arial"/>
          <w:b/>
          <w:bCs/>
          <w:kern w:val="0"/>
          <w:lang w:eastAsia="en-GB"/>
          <w14:ligatures w14:val="none"/>
        </w:rPr>
        <w:t>.</w:t>
      </w:r>
      <w:r w:rsidR="00CF220A">
        <w:rPr>
          <w:rFonts w:ascii="Arial" w:eastAsia="Arial" w:hAnsi="Arial" w:cs="Arial"/>
          <w:b/>
          <w:bCs/>
          <w:kern w:val="0"/>
          <w:lang w:eastAsia="en-GB"/>
          <w14:ligatures w14:val="none"/>
        </w:rPr>
        <w:t xml:space="preserve">  </w:t>
      </w:r>
    </w:p>
    <w:p w14:paraId="63DD587A" w14:textId="7CAD5298" w:rsidR="00390831" w:rsidRPr="00745D6D" w:rsidRDefault="00CF220A" w:rsidP="00745D6D">
      <w:pPr>
        <w:spacing w:after="0" w:line="20" w:lineRule="atLeast"/>
        <w:ind w:left="720"/>
        <w:rPr>
          <w:rFonts w:ascii="Arial" w:eastAsia="Arial" w:hAnsi="Arial" w:cs="Arial"/>
          <w:b/>
          <w:bCs/>
          <w:kern w:val="0"/>
          <w:lang w:eastAsia="en-GB"/>
          <w14:ligatures w14:val="none"/>
        </w:rPr>
      </w:pPr>
      <w:r w:rsidRPr="00CF220A">
        <w:rPr>
          <w:rFonts w:ascii="Arial" w:eastAsia="Arial" w:hAnsi="Arial" w:cs="Arial"/>
          <w:kern w:val="0"/>
          <w:lang w:eastAsia="en-GB"/>
          <w14:ligatures w14:val="none"/>
        </w:rPr>
        <w:t>T</w:t>
      </w:r>
      <w:r w:rsidR="00613D8B" w:rsidRPr="69D33E62">
        <w:rPr>
          <w:rFonts w:ascii="Arial" w:eastAsia="Arial" w:hAnsi="Arial" w:cs="Arial"/>
          <w:kern w:val="0"/>
          <w:lang w:eastAsia="en-GB"/>
          <w14:ligatures w14:val="none"/>
        </w:rPr>
        <w:t>his</w:t>
      </w:r>
      <w:r w:rsidR="00F719F3">
        <w:rPr>
          <w:rFonts w:ascii="Arial" w:eastAsia="Arial" w:hAnsi="Arial" w:cs="Arial"/>
          <w:kern w:val="0"/>
          <w:lang w:eastAsia="en-GB"/>
          <w14:ligatures w14:val="none"/>
        </w:rPr>
        <w:t xml:space="preserve"> </w:t>
      </w:r>
      <w:r w:rsidR="00613D8B" w:rsidRPr="69D33E62">
        <w:rPr>
          <w:rFonts w:ascii="Arial" w:eastAsia="Arial" w:hAnsi="Arial" w:cs="Arial"/>
          <w:kern w:val="0"/>
          <w:lang w:eastAsia="en-GB"/>
          <w14:ligatures w14:val="none"/>
        </w:rPr>
        <w:t xml:space="preserve">will </w:t>
      </w:r>
      <w:r w:rsidR="00C77EA0" w:rsidRPr="69D33E62">
        <w:rPr>
          <w:rFonts w:ascii="Arial" w:eastAsia="Arial" w:hAnsi="Arial" w:cs="Arial"/>
          <w:kern w:val="0"/>
          <w:lang w:eastAsia="en-GB"/>
          <w14:ligatures w14:val="none"/>
        </w:rPr>
        <w:t>support</w:t>
      </w:r>
      <w:r w:rsidR="007378E1" w:rsidRPr="69D33E62">
        <w:rPr>
          <w:rFonts w:ascii="Arial" w:eastAsia="Arial" w:hAnsi="Arial" w:cs="Arial"/>
          <w:kern w:val="0"/>
          <w:lang w:eastAsia="en-GB"/>
          <w14:ligatures w14:val="none"/>
        </w:rPr>
        <w:t xml:space="preserve"> the</w:t>
      </w:r>
      <w:r w:rsidR="00613D8B" w:rsidRPr="69D33E62">
        <w:rPr>
          <w:rFonts w:ascii="Arial" w:eastAsia="Arial" w:hAnsi="Arial" w:cs="Arial"/>
          <w:kern w:val="0"/>
          <w:lang w:eastAsia="en-GB"/>
          <w14:ligatures w14:val="none"/>
        </w:rPr>
        <w:t xml:space="preserve"> </w:t>
      </w:r>
      <w:r w:rsidR="00B0639F">
        <w:rPr>
          <w:rFonts w:ascii="Arial" w:eastAsia="Arial" w:hAnsi="Arial" w:cs="Arial"/>
          <w:kern w:val="0"/>
          <w:lang w:eastAsia="en-GB"/>
          <w14:ligatures w14:val="none"/>
        </w:rPr>
        <w:t>children</w:t>
      </w:r>
      <w:r w:rsidR="007378E1" w:rsidRPr="69D33E62">
        <w:rPr>
          <w:rFonts w:ascii="Arial" w:eastAsia="Arial" w:hAnsi="Arial" w:cs="Arial"/>
          <w:kern w:val="0"/>
          <w:lang w:eastAsia="en-GB"/>
          <w14:ligatures w14:val="none"/>
        </w:rPr>
        <w:t xml:space="preserve"> </w:t>
      </w:r>
      <w:r w:rsidR="003D7F44">
        <w:rPr>
          <w:rFonts w:ascii="Arial" w:eastAsia="Arial" w:hAnsi="Arial" w:cs="Arial"/>
          <w:kern w:val="0"/>
          <w:lang w:eastAsia="en-GB"/>
          <w14:ligatures w14:val="none"/>
        </w:rPr>
        <w:t>attending</w:t>
      </w:r>
      <w:r w:rsidR="007378E1" w:rsidRPr="69D33E62">
        <w:rPr>
          <w:rFonts w:ascii="Arial" w:eastAsia="Arial" w:hAnsi="Arial" w:cs="Arial"/>
          <w:kern w:val="0"/>
          <w:lang w:eastAsia="en-GB"/>
          <w14:ligatures w14:val="none"/>
        </w:rPr>
        <w:t xml:space="preserve"> </w:t>
      </w:r>
      <w:r w:rsidR="00C77EA0" w:rsidRPr="69D33E62">
        <w:rPr>
          <w:rFonts w:ascii="Arial" w:eastAsia="Arial" w:hAnsi="Arial" w:cs="Arial"/>
          <w:kern w:val="0"/>
          <w:lang w:eastAsia="en-GB"/>
          <w14:ligatures w14:val="none"/>
        </w:rPr>
        <w:t xml:space="preserve">to </w:t>
      </w:r>
      <w:r w:rsidR="007378E1" w:rsidRPr="69D33E62">
        <w:rPr>
          <w:rFonts w:ascii="Arial" w:eastAsia="Arial" w:hAnsi="Arial" w:cs="Arial"/>
          <w:kern w:val="0"/>
          <w:lang w:eastAsia="en-GB"/>
          <w14:ligatures w14:val="none"/>
        </w:rPr>
        <w:t>reach their full potential and</w:t>
      </w:r>
      <w:r w:rsidR="2215E1D0" w:rsidRPr="69D33E62">
        <w:rPr>
          <w:rFonts w:ascii="Arial" w:eastAsia="Arial" w:hAnsi="Arial" w:cs="Arial"/>
          <w:kern w:val="0"/>
          <w:lang w:eastAsia="en-GB"/>
          <w14:ligatures w14:val="none"/>
        </w:rPr>
        <w:t xml:space="preserve"> allow for an </w:t>
      </w:r>
      <w:r w:rsidR="0031457D" w:rsidRPr="69D33E62">
        <w:rPr>
          <w:rFonts w:ascii="Arial" w:eastAsia="Arial" w:hAnsi="Arial" w:cs="Arial"/>
          <w:kern w:val="0"/>
          <w:lang w:eastAsia="en-GB"/>
          <w14:ligatures w14:val="none"/>
        </w:rPr>
        <w:t>improved</w:t>
      </w:r>
      <w:r w:rsidR="007378E1" w:rsidRPr="69D33E62">
        <w:rPr>
          <w:rFonts w:ascii="Arial" w:eastAsia="Arial" w:hAnsi="Arial" w:cs="Arial"/>
          <w:kern w:val="0"/>
          <w:lang w:eastAsia="en-GB"/>
          <w14:ligatures w14:val="none"/>
        </w:rPr>
        <w:t xml:space="preserve"> transition into a</w:t>
      </w:r>
      <w:r w:rsidR="0062529A">
        <w:rPr>
          <w:rFonts w:ascii="Arial" w:eastAsia="Arial" w:hAnsi="Arial" w:cs="Arial"/>
          <w:kern w:val="0"/>
          <w:lang w:eastAsia="en-GB"/>
          <w14:ligatures w14:val="none"/>
        </w:rPr>
        <w:t>n</w:t>
      </w:r>
      <w:r w:rsidR="007378E1" w:rsidRPr="69D33E62">
        <w:rPr>
          <w:rFonts w:ascii="Arial" w:eastAsia="Arial" w:hAnsi="Arial" w:cs="Arial"/>
          <w:kern w:val="0"/>
          <w:lang w:eastAsia="en-GB"/>
          <w14:ligatures w14:val="none"/>
        </w:rPr>
        <w:t xml:space="preserve"> </w:t>
      </w:r>
      <w:r w:rsidR="00A37C26">
        <w:rPr>
          <w:rFonts w:ascii="Arial" w:eastAsia="Arial" w:hAnsi="Arial" w:cs="Arial"/>
          <w:kern w:val="0"/>
          <w:lang w:eastAsia="en-GB"/>
          <w14:ligatures w14:val="none"/>
        </w:rPr>
        <w:t>ISP</w:t>
      </w:r>
      <w:r w:rsidR="00F719F3">
        <w:rPr>
          <w:rFonts w:ascii="Arial" w:eastAsia="Arial" w:hAnsi="Arial" w:cs="Arial"/>
          <w:kern w:val="0"/>
          <w:lang w:eastAsia="en-GB"/>
          <w14:ligatures w14:val="none"/>
        </w:rPr>
        <w:t xml:space="preserve"> </w:t>
      </w:r>
      <w:r w:rsidR="00A37C26">
        <w:rPr>
          <w:rFonts w:ascii="Arial" w:eastAsia="Arial" w:hAnsi="Arial" w:cs="Arial"/>
          <w:kern w:val="0"/>
          <w:lang w:eastAsia="en-GB"/>
          <w14:ligatures w14:val="none"/>
        </w:rPr>
        <w:t xml:space="preserve">located within the catchment secondary school, Perth </w:t>
      </w:r>
      <w:r w:rsidR="0062529A">
        <w:rPr>
          <w:rFonts w:ascii="Arial" w:eastAsia="Arial" w:hAnsi="Arial" w:cs="Arial"/>
          <w:kern w:val="0"/>
          <w:lang w:eastAsia="en-GB"/>
          <w14:ligatures w14:val="none"/>
        </w:rPr>
        <w:t>Academy</w:t>
      </w:r>
      <w:r w:rsidR="00A37C26">
        <w:rPr>
          <w:rFonts w:ascii="Arial" w:eastAsia="Arial" w:hAnsi="Arial" w:cs="Arial"/>
          <w:kern w:val="0"/>
          <w:lang w:eastAsia="en-GB"/>
          <w14:ligatures w14:val="none"/>
        </w:rPr>
        <w:t xml:space="preserve">.  </w:t>
      </w:r>
    </w:p>
    <w:p w14:paraId="4C7345CF" w14:textId="51BC9136" w:rsidR="009A6B57" w:rsidRDefault="007378E1" w:rsidP="2CD3647A">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The establishment of an ISP within </w:t>
      </w:r>
      <w:r w:rsidR="00A37C26">
        <w:rPr>
          <w:rFonts w:ascii="Arial" w:eastAsia="Arial" w:hAnsi="Arial" w:cs="Arial"/>
          <w:kern w:val="0"/>
          <w:lang w:eastAsia="en-GB"/>
          <w14:ligatures w14:val="none"/>
        </w:rPr>
        <w:t>Viewlands Primary</w:t>
      </w:r>
      <w:r w:rsidRPr="69D33E62">
        <w:rPr>
          <w:rFonts w:ascii="Arial" w:eastAsia="Arial" w:hAnsi="Arial" w:cs="Arial"/>
          <w:kern w:val="0"/>
          <w:lang w:eastAsia="en-GB"/>
          <w14:ligatures w14:val="none"/>
        </w:rPr>
        <w:t xml:space="preserve"> School will ensure that </w:t>
      </w:r>
      <w:r w:rsidR="00B0639F">
        <w:rPr>
          <w:rFonts w:ascii="Arial" w:eastAsia="Arial" w:hAnsi="Arial" w:cs="Arial"/>
          <w:kern w:val="0"/>
          <w:lang w:eastAsia="en-GB"/>
          <w14:ligatures w14:val="none"/>
        </w:rPr>
        <w:t>children</w:t>
      </w:r>
      <w:r w:rsidRPr="69D33E62">
        <w:rPr>
          <w:rFonts w:ascii="Arial" w:eastAsia="Arial" w:hAnsi="Arial" w:cs="Arial"/>
          <w:kern w:val="0"/>
          <w:lang w:eastAsia="en-GB"/>
          <w14:ligatures w14:val="none"/>
        </w:rPr>
        <w:t xml:space="preserve"> with </w:t>
      </w:r>
      <w:r w:rsidR="00613D8B" w:rsidRPr="69D33E62">
        <w:rPr>
          <w:rFonts w:ascii="Arial" w:eastAsia="Arial" w:hAnsi="Arial" w:cs="Arial"/>
          <w:kern w:val="0"/>
          <w:lang w:eastAsia="en-GB"/>
          <w14:ligatures w14:val="none"/>
        </w:rPr>
        <w:t>complex and multiple</w:t>
      </w:r>
      <w:r w:rsidRPr="69D33E62">
        <w:rPr>
          <w:rFonts w:ascii="Arial" w:eastAsia="Arial" w:hAnsi="Arial" w:cs="Arial"/>
          <w:kern w:val="0"/>
          <w:lang w:eastAsia="en-GB"/>
          <w14:ligatures w14:val="none"/>
        </w:rPr>
        <w:t xml:space="preserve"> additional support needs, who reside in the </w:t>
      </w:r>
      <w:r w:rsidR="00A37C26">
        <w:rPr>
          <w:rFonts w:ascii="Arial" w:eastAsia="Arial" w:hAnsi="Arial" w:cs="Arial"/>
          <w:kern w:val="0"/>
          <w:lang w:eastAsia="en-GB"/>
          <w14:ligatures w14:val="none"/>
        </w:rPr>
        <w:t>local management group</w:t>
      </w:r>
      <w:r w:rsidR="00613D8B" w:rsidRPr="69D33E62">
        <w:rPr>
          <w:rFonts w:ascii="Arial" w:eastAsia="Arial" w:hAnsi="Arial" w:cs="Arial"/>
          <w:kern w:val="0"/>
          <w:lang w:eastAsia="en-GB"/>
          <w14:ligatures w14:val="none"/>
        </w:rPr>
        <w:t xml:space="preserve"> catchment</w:t>
      </w:r>
      <w:r w:rsidR="00AB35DF">
        <w:rPr>
          <w:rFonts w:ascii="Arial" w:eastAsia="Arial" w:hAnsi="Arial" w:cs="Arial"/>
          <w:kern w:val="0"/>
          <w:lang w:eastAsia="en-GB"/>
          <w14:ligatures w14:val="none"/>
        </w:rPr>
        <w:t xml:space="preserve"> area</w:t>
      </w:r>
      <w:r w:rsidR="00A37C26">
        <w:rPr>
          <w:rFonts w:ascii="Arial" w:eastAsia="Arial" w:hAnsi="Arial" w:cs="Arial"/>
          <w:kern w:val="0"/>
          <w:lang w:eastAsia="en-GB"/>
          <w14:ligatures w14:val="none"/>
        </w:rPr>
        <w:t xml:space="preserve"> of Perth Academy and as</w:t>
      </w:r>
      <w:r w:rsidR="00670A82">
        <w:rPr>
          <w:rFonts w:ascii="Arial" w:eastAsia="Arial" w:hAnsi="Arial" w:cs="Arial"/>
          <w:kern w:val="0"/>
          <w:lang w:eastAsia="en-GB"/>
          <w14:ligatures w14:val="none"/>
        </w:rPr>
        <w:t xml:space="preserve">sociated </w:t>
      </w:r>
      <w:r w:rsidR="00C50B1A">
        <w:rPr>
          <w:rFonts w:ascii="Arial" w:eastAsia="Arial" w:hAnsi="Arial" w:cs="Arial"/>
          <w:kern w:val="0"/>
          <w:lang w:eastAsia="en-GB"/>
          <w14:ligatures w14:val="none"/>
        </w:rPr>
        <w:t>primary school</w:t>
      </w:r>
      <w:r w:rsidR="00380605">
        <w:rPr>
          <w:rFonts w:ascii="Arial" w:eastAsia="Arial" w:hAnsi="Arial" w:cs="Arial"/>
          <w:kern w:val="0"/>
          <w:lang w:eastAsia="en-GB"/>
          <w14:ligatures w14:val="none"/>
        </w:rPr>
        <w:t>s</w:t>
      </w:r>
      <w:r w:rsidRPr="69D33E62">
        <w:rPr>
          <w:rFonts w:ascii="Arial" w:eastAsia="Arial" w:hAnsi="Arial" w:cs="Arial"/>
          <w:kern w:val="0"/>
          <w:lang w:eastAsia="en-GB"/>
          <w14:ligatures w14:val="none"/>
        </w:rPr>
        <w:t xml:space="preserve">, can access education closer to home without the need for lengthy taxi journeys to and from </w:t>
      </w:r>
      <w:r w:rsidR="00613D8B" w:rsidRPr="69D33E62">
        <w:rPr>
          <w:rFonts w:ascii="Arial" w:eastAsia="Arial" w:hAnsi="Arial" w:cs="Arial"/>
          <w:kern w:val="0"/>
          <w:lang w:eastAsia="en-GB"/>
          <w14:ligatures w14:val="none"/>
        </w:rPr>
        <w:t xml:space="preserve">a </w:t>
      </w:r>
      <w:r w:rsidRPr="69D33E62">
        <w:rPr>
          <w:rFonts w:ascii="Arial" w:eastAsia="Arial" w:hAnsi="Arial" w:cs="Arial"/>
          <w:kern w:val="0"/>
          <w:lang w:eastAsia="en-GB"/>
          <w14:ligatures w14:val="none"/>
        </w:rPr>
        <w:t>school</w:t>
      </w:r>
      <w:r w:rsidR="00613D8B" w:rsidRPr="69D33E62">
        <w:rPr>
          <w:rFonts w:ascii="Arial" w:eastAsia="Arial" w:hAnsi="Arial" w:cs="Arial"/>
          <w:kern w:val="0"/>
          <w:lang w:eastAsia="en-GB"/>
          <w14:ligatures w14:val="none"/>
        </w:rPr>
        <w:t xml:space="preserve"> in another area of Perth and Kinross</w:t>
      </w:r>
      <w:r w:rsidRPr="69D33E62">
        <w:rPr>
          <w:rFonts w:ascii="Arial" w:eastAsia="Arial" w:hAnsi="Arial" w:cs="Arial"/>
          <w:kern w:val="0"/>
          <w:lang w:eastAsia="en-GB"/>
          <w14:ligatures w14:val="none"/>
        </w:rPr>
        <w:t>.</w:t>
      </w:r>
    </w:p>
    <w:p w14:paraId="04EF97D6" w14:textId="77777777" w:rsidR="0062529A" w:rsidRPr="009A6B57" w:rsidRDefault="0062529A" w:rsidP="00CF220A">
      <w:pPr>
        <w:spacing w:after="0" w:line="20" w:lineRule="atLeast"/>
        <w:rPr>
          <w:rFonts w:ascii="Arial" w:eastAsia="Arial" w:hAnsi="Arial" w:cs="Arial"/>
          <w:b/>
          <w:bCs/>
          <w:kern w:val="0"/>
          <w:lang w:eastAsia="en-GB"/>
          <w14:ligatures w14:val="none"/>
        </w:rPr>
      </w:pPr>
    </w:p>
    <w:p w14:paraId="42F1509E" w14:textId="50EA6630" w:rsidR="009A6B57" w:rsidRPr="009A6B57" w:rsidRDefault="06EE0299" w:rsidP="41236644">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6.2</w:t>
      </w:r>
      <w:r w:rsidR="00D45452" w:rsidRPr="69D33E62">
        <w:rPr>
          <w:rFonts w:ascii="Arial" w:eastAsia="Arial" w:hAnsi="Arial" w:cs="Arial"/>
          <w:b/>
          <w:bCs/>
          <w:kern w:val="0"/>
          <w:lang w:eastAsia="en-GB"/>
          <w14:ligatures w14:val="none"/>
        </w:rPr>
        <w:t xml:space="preserve"> </w:t>
      </w:r>
      <w:r w:rsidR="00D45452">
        <w:tab/>
      </w:r>
      <w:r w:rsidR="009A6B57" w:rsidRPr="69D33E62">
        <w:rPr>
          <w:rFonts w:ascii="Arial" w:eastAsia="Arial" w:hAnsi="Arial" w:cs="Arial"/>
          <w:b/>
          <w:bCs/>
          <w:kern w:val="0"/>
          <w:lang w:eastAsia="en-GB"/>
          <w14:ligatures w14:val="none"/>
        </w:rPr>
        <w:t xml:space="preserve">Impact on </w:t>
      </w:r>
      <w:r w:rsidR="001D6EC0">
        <w:rPr>
          <w:rFonts w:ascii="Arial" w:eastAsia="Arial" w:hAnsi="Arial" w:cs="Arial"/>
          <w:b/>
          <w:bCs/>
          <w:kern w:val="0"/>
          <w:lang w:eastAsia="en-GB"/>
          <w14:ligatures w14:val="none"/>
        </w:rPr>
        <w:t>children</w:t>
      </w:r>
      <w:r w:rsidR="009A6B57" w:rsidRPr="69D33E62">
        <w:rPr>
          <w:rFonts w:ascii="Arial" w:eastAsia="Arial" w:hAnsi="Arial" w:cs="Arial"/>
          <w:b/>
          <w:bCs/>
          <w:kern w:val="0"/>
          <w:lang w:eastAsia="en-GB"/>
          <w14:ligatures w14:val="none"/>
        </w:rPr>
        <w:t xml:space="preserve"> </w:t>
      </w:r>
      <w:r w:rsidR="007378E1" w:rsidRPr="69D33E62">
        <w:rPr>
          <w:rFonts w:ascii="Arial" w:eastAsia="Arial" w:hAnsi="Arial" w:cs="Arial"/>
          <w:b/>
          <w:bCs/>
          <w:kern w:val="0"/>
          <w:lang w:eastAsia="en-GB"/>
          <w14:ligatures w14:val="none"/>
        </w:rPr>
        <w:t xml:space="preserve">in the catchment of </w:t>
      </w:r>
      <w:r w:rsidR="003B2E60">
        <w:rPr>
          <w:rFonts w:ascii="Arial" w:eastAsia="Arial" w:hAnsi="Arial" w:cs="Arial"/>
          <w:b/>
          <w:bCs/>
          <w:kern w:val="0"/>
          <w:lang w:eastAsia="en-GB"/>
          <w14:ligatures w14:val="none"/>
        </w:rPr>
        <w:t>Viewlands Primary</w:t>
      </w:r>
      <w:r w:rsidR="007378E1" w:rsidRPr="69D33E62">
        <w:rPr>
          <w:rFonts w:ascii="Arial" w:eastAsia="Arial" w:hAnsi="Arial" w:cs="Arial"/>
          <w:b/>
          <w:bCs/>
          <w:kern w:val="0"/>
          <w:lang w:eastAsia="en-GB"/>
          <w14:ligatures w14:val="none"/>
        </w:rPr>
        <w:t xml:space="preserve"> Schoo</w:t>
      </w:r>
      <w:r w:rsidR="003B2E60">
        <w:rPr>
          <w:rFonts w:ascii="Arial" w:eastAsia="Arial" w:hAnsi="Arial" w:cs="Arial"/>
          <w:b/>
          <w:bCs/>
          <w:kern w:val="0"/>
          <w:lang w:eastAsia="en-GB"/>
          <w14:ligatures w14:val="none"/>
        </w:rPr>
        <w:t>l</w:t>
      </w:r>
      <w:r w:rsidR="009A6B57" w:rsidRPr="69D33E62">
        <w:rPr>
          <w:rFonts w:ascii="Arial" w:eastAsia="Arial" w:hAnsi="Arial" w:cs="Arial"/>
          <w:b/>
          <w:bCs/>
          <w:kern w:val="0"/>
          <w:lang w:eastAsia="en-GB"/>
          <w14:ligatures w14:val="none"/>
        </w:rPr>
        <w:t>:</w:t>
      </w:r>
    </w:p>
    <w:p w14:paraId="4A721953" w14:textId="3D69FC9E" w:rsidR="5B5AAA7B" w:rsidRDefault="5B5AAA7B" w:rsidP="5B5AAA7B">
      <w:pPr>
        <w:pStyle w:val="ListParagraph"/>
        <w:spacing w:after="0" w:line="20" w:lineRule="atLeast"/>
        <w:ind w:left="360"/>
        <w:rPr>
          <w:rFonts w:ascii="Arial" w:eastAsia="Arial" w:hAnsi="Arial" w:cs="Arial"/>
          <w:b/>
          <w:bCs/>
          <w:lang w:eastAsia="en-GB"/>
        </w:rPr>
      </w:pPr>
    </w:p>
    <w:p w14:paraId="62A00426" w14:textId="77777777" w:rsidR="000B0166" w:rsidRDefault="00F86DE4" w:rsidP="5B5AAA7B">
      <w:pPr>
        <w:spacing w:after="0" w:line="20" w:lineRule="atLeast"/>
        <w:ind w:left="720"/>
        <w:contextualSpacing/>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The proposal will ensure that </w:t>
      </w:r>
      <w:r w:rsidR="00B0639F">
        <w:rPr>
          <w:rFonts w:ascii="Arial" w:eastAsia="Arial" w:hAnsi="Arial" w:cs="Arial"/>
          <w:kern w:val="0"/>
          <w:lang w:eastAsia="en-GB"/>
          <w14:ligatures w14:val="none"/>
        </w:rPr>
        <w:t>children</w:t>
      </w:r>
      <w:r w:rsidRPr="69D33E62">
        <w:rPr>
          <w:rFonts w:ascii="Arial" w:eastAsia="Arial" w:hAnsi="Arial" w:cs="Arial"/>
          <w:kern w:val="0"/>
          <w:lang w:eastAsia="en-GB"/>
          <w14:ligatures w14:val="none"/>
        </w:rPr>
        <w:t xml:space="preserve"> with multiple and complex needs living within the</w:t>
      </w:r>
      <w:r w:rsidR="003B2E60">
        <w:rPr>
          <w:rFonts w:ascii="Arial" w:eastAsia="Arial" w:hAnsi="Arial" w:cs="Arial"/>
          <w:kern w:val="0"/>
          <w:lang w:eastAsia="en-GB"/>
          <w14:ligatures w14:val="none"/>
        </w:rPr>
        <w:t xml:space="preserve"> local management group</w:t>
      </w:r>
      <w:r w:rsidRPr="69D33E62">
        <w:rPr>
          <w:rFonts w:ascii="Arial" w:eastAsia="Arial" w:hAnsi="Arial" w:cs="Arial"/>
          <w:kern w:val="0"/>
          <w:lang w:eastAsia="en-GB"/>
          <w14:ligatures w14:val="none"/>
        </w:rPr>
        <w:t xml:space="preserve"> </w:t>
      </w:r>
      <w:r w:rsidR="000B14A1">
        <w:rPr>
          <w:rFonts w:ascii="Arial" w:eastAsia="Arial" w:hAnsi="Arial" w:cs="Arial"/>
          <w:kern w:val="0"/>
          <w:lang w:eastAsia="en-GB"/>
          <w14:ligatures w14:val="none"/>
        </w:rPr>
        <w:t xml:space="preserve">area </w:t>
      </w:r>
      <w:r w:rsidR="0075703C">
        <w:rPr>
          <w:rFonts w:ascii="Arial" w:eastAsia="Arial" w:hAnsi="Arial" w:cs="Arial"/>
          <w:kern w:val="0"/>
          <w:lang w:eastAsia="en-GB"/>
          <w14:ligatures w14:val="none"/>
        </w:rPr>
        <w:t xml:space="preserve">and </w:t>
      </w:r>
      <w:r w:rsidRPr="69D33E62">
        <w:rPr>
          <w:rFonts w:ascii="Arial" w:eastAsia="Arial" w:hAnsi="Arial" w:cs="Arial"/>
          <w:kern w:val="0"/>
          <w:lang w:eastAsia="en-GB"/>
          <w14:ligatures w14:val="none"/>
        </w:rPr>
        <w:t>requir</w:t>
      </w:r>
      <w:r w:rsidR="0089732F">
        <w:rPr>
          <w:rFonts w:ascii="Arial" w:eastAsia="Arial" w:hAnsi="Arial" w:cs="Arial"/>
          <w:kern w:val="0"/>
          <w:lang w:eastAsia="en-GB"/>
          <w14:ligatures w14:val="none"/>
        </w:rPr>
        <w:t>ing</w:t>
      </w:r>
      <w:r w:rsidRPr="69D33E62">
        <w:rPr>
          <w:rFonts w:ascii="Arial" w:eastAsia="Arial" w:hAnsi="Arial" w:cs="Arial"/>
          <w:kern w:val="0"/>
          <w:lang w:eastAsia="en-GB"/>
          <w14:ligatures w14:val="none"/>
        </w:rPr>
        <w:t xml:space="preserve"> to attend an ISP have access to this in a </w:t>
      </w:r>
      <w:r w:rsidR="21EF75CB" w:rsidRPr="69D33E62">
        <w:rPr>
          <w:rFonts w:ascii="Arial" w:eastAsia="Arial" w:hAnsi="Arial" w:cs="Arial"/>
          <w:kern w:val="0"/>
          <w:lang w:eastAsia="en-GB"/>
          <w14:ligatures w14:val="none"/>
        </w:rPr>
        <w:t>local, bespoke learning environment, designed specifically to meet a wide range</w:t>
      </w:r>
      <w:r w:rsidR="749F5FD7"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of learners' needs. </w:t>
      </w:r>
      <w:r w:rsidR="7CD3C031"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Learning spaces will incorporate sensory and quiet zones, </w:t>
      </w:r>
      <w:r w:rsidR="4224CB29" w:rsidRPr="69D33E62">
        <w:rPr>
          <w:rFonts w:ascii="Arial" w:eastAsia="Arial" w:hAnsi="Arial" w:cs="Arial"/>
          <w:kern w:val="0"/>
          <w:lang w:eastAsia="en-GB"/>
          <w14:ligatures w14:val="none"/>
        </w:rPr>
        <w:t xml:space="preserve">allowing </w:t>
      </w:r>
      <w:r w:rsidR="00B0639F">
        <w:rPr>
          <w:rFonts w:ascii="Arial" w:eastAsia="Arial" w:hAnsi="Arial" w:cs="Arial"/>
          <w:kern w:val="0"/>
          <w:lang w:eastAsia="en-GB"/>
          <w14:ligatures w14:val="none"/>
        </w:rPr>
        <w:t>children</w:t>
      </w:r>
      <w:r w:rsidR="4224CB29" w:rsidRPr="69D33E62">
        <w:rPr>
          <w:rFonts w:ascii="Arial" w:eastAsia="Arial" w:hAnsi="Arial" w:cs="Arial"/>
          <w:kern w:val="0"/>
          <w:lang w:eastAsia="en-GB"/>
          <w14:ligatures w14:val="none"/>
        </w:rPr>
        <w:t xml:space="preserve"> the space and privacy to regulate their emotions without</w:t>
      </w:r>
      <w:r w:rsidR="773FB515" w:rsidRPr="69D33E62">
        <w:rPr>
          <w:rFonts w:ascii="Arial" w:eastAsia="Arial" w:hAnsi="Arial" w:cs="Arial"/>
          <w:kern w:val="0"/>
          <w:lang w:eastAsia="en-GB"/>
          <w14:ligatures w14:val="none"/>
        </w:rPr>
        <w:t xml:space="preserve"> </w:t>
      </w:r>
      <w:r w:rsidR="3326DBDB" w:rsidRPr="69D33E62">
        <w:rPr>
          <w:rFonts w:ascii="Arial" w:eastAsia="Arial" w:hAnsi="Arial" w:cs="Arial"/>
          <w:kern w:val="0"/>
          <w:lang w:eastAsia="en-GB"/>
          <w14:ligatures w14:val="none"/>
        </w:rPr>
        <w:t xml:space="preserve">leaving the learning area. </w:t>
      </w:r>
      <w:r w:rsidR="172F05BA" w:rsidRPr="69D33E62">
        <w:rPr>
          <w:rFonts w:ascii="Arial" w:eastAsia="Arial" w:hAnsi="Arial" w:cs="Arial"/>
          <w:kern w:val="0"/>
          <w:lang w:eastAsia="en-GB"/>
          <w14:ligatures w14:val="none"/>
        </w:rPr>
        <w:t xml:space="preserve"> </w:t>
      </w:r>
      <w:r w:rsidR="3326DBDB" w:rsidRPr="69D33E62">
        <w:rPr>
          <w:rFonts w:ascii="Arial" w:eastAsia="Arial" w:hAnsi="Arial" w:cs="Arial"/>
          <w:kern w:val="0"/>
          <w:lang w:eastAsia="en-GB"/>
          <w14:ligatures w14:val="none"/>
        </w:rPr>
        <w:t>The provision will create a safe, nurturing environment,</w:t>
      </w:r>
      <w:r w:rsidR="749F5FD7" w:rsidRPr="69D33E62">
        <w:rPr>
          <w:rFonts w:ascii="Arial" w:eastAsia="Arial" w:hAnsi="Arial" w:cs="Arial"/>
          <w:kern w:val="0"/>
          <w:lang w:eastAsia="en-GB"/>
          <w14:ligatures w14:val="none"/>
        </w:rPr>
        <w:t xml:space="preserve"> </w:t>
      </w:r>
      <w:r w:rsidR="47E1E5DC" w:rsidRPr="5B90186F">
        <w:rPr>
          <w:rFonts w:ascii="Arial" w:eastAsia="Arial" w:hAnsi="Arial" w:cs="Arial"/>
          <w:lang w:eastAsia="en-GB"/>
        </w:rPr>
        <w:t xml:space="preserve">also </w:t>
      </w:r>
      <w:r w:rsidR="0CEFA1D4" w:rsidRPr="5B90186F">
        <w:rPr>
          <w:rFonts w:ascii="Arial" w:eastAsia="Arial" w:hAnsi="Arial" w:cs="Arial"/>
          <w:lang w:eastAsia="en-GB"/>
        </w:rPr>
        <w:t>b</w:t>
      </w:r>
      <w:r w:rsidR="5B90186F" w:rsidRPr="5B90186F">
        <w:rPr>
          <w:rFonts w:ascii="Arial" w:eastAsia="Arial" w:hAnsi="Arial" w:cs="Arial"/>
          <w:lang w:eastAsia="en-GB"/>
        </w:rPr>
        <w:t>e</w:t>
      </w:r>
      <w:r w:rsidRPr="69D33E62">
        <w:rPr>
          <w:rFonts w:ascii="Arial" w:eastAsia="Arial" w:hAnsi="Arial" w:cs="Arial"/>
          <w:kern w:val="0"/>
          <w:lang w:eastAsia="en-GB"/>
          <w14:ligatures w14:val="none"/>
        </w:rPr>
        <w:t>nefiting from a</w:t>
      </w:r>
      <w:r w:rsidR="003B2E60">
        <w:rPr>
          <w:rFonts w:ascii="Arial" w:eastAsia="Arial" w:hAnsi="Arial" w:cs="Arial"/>
          <w:kern w:val="0"/>
          <w:lang w:eastAsia="en-GB"/>
          <w14:ligatures w14:val="none"/>
        </w:rPr>
        <w:t>n</w:t>
      </w:r>
      <w:r w:rsidRPr="69D33E62">
        <w:rPr>
          <w:rFonts w:ascii="Arial" w:eastAsia="Arial" w:hAnsi="Arial" w:cs="Arial"/>
          <w:kern w:val="0"/>
          <w:lang w:eastAsia="en-GB"/>
          <w14:ligatures w14:val="none"/>
        </w:rPr>
        <w:t xml:space="preserve"> outdoor play space. </w:t>
      </w:r>
      <w:r w:rsidR="29E82793" w:rsidRPr="69D33E62">
        <w:rPr>
          <w:rFonts w:ascii="Arial" w:eastAsia="Arial" w:hAnsi="Arial" w:cs="Arial"/>
          <w:kern w:val="0"/>
          <w:lang w:eastAsia="en-GB"/>
          <w14:ligatures w14:val="none"/>
        </w:rPr>
        <w:t xml:space="preserve"> </w:t>
      </w:r>
    </w:p>
    <w:p w14:paraId="4120C2D8" w14:textId="77777777" w:rsidR="000B0166" w:rsidRDefault="000B0166" w:rsidP="5B5AAA7B">
      <w:pPr>
        <w:spacing w:after="0" w:line="20" w:lineRule="atLeast"/>
        <w:ind w:left="720"/>
        <w:contextualSpacing/>
        <w:rPr>
          <w:rFonts w:ascii="Arial" w:eastAsia="Arial" w:hAnsi="Arial" w:cs="Arial"/>
          <w:kern w:val="0"/>
          <w:lang w:eastAsia="en-GB"/>
          <w14:ligatures w14:val="none"/>
        </w:rPr>
      </w:pPr>
    </w:p>
    <w:p w14:paraId="09C1562C" w14:textId="77777777" w:rsidR="00CD09F1" w:rsidRDefault="00F86DE4" w:rsidP="5B5AAA7B">
      <w:pPr>
        <w:spacing w:after="0" w:line="20" w:lineRule="atLeast"/>
        <w:ind w:left="720"/>
        <w:contextualSpacing/>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Additionally, </w:t>
      </w:r>
      <w:r w:rsidR="00B0639F">
        <w:rPr>
          <w:rFonts w:ascii="Arial" w:eastAsia="Arial" w:hAnsi="Arial" w:cs="Arial"/>
          <w:kern w:val="0"/>
          <w:lang w:eastAsia="en-GB"/>
          <w14:ligatures w14:val="none"/>
        </w:rPr>
        <w:t>children</w:t>
      </w:r>
      <w:r w:rsidRPr="69D33E62">
        <w:rPr>
          <w:rFonts w:ascii="Arial" w:eastAsia="Arial" w:hAnsi="Arial" w:cs="Arial"/>
          <w:kern w:val="0"/>
          <w:lang w:eastAsia="en-GB"/>
          <w14:ligatures w14:val="none"/>
        </w:rPr>
        <w:t xml:space="preserve"> will benefit from remaining within</w:t>
      </w:r>
      <w:r w:rsidR="2249D213" w:rsidRPr="69D33E62">
        <w:rPr>
          <w:rFonts w:ascii="Arial" w:eastAsia="Arial" w:hAnsi="Arial" w:cs="Arial"/>
          <w:kern w:val="0"/>
          <w:lang w:eastAsia="en-GB"/>
          <w14:ligatures w14:val="none"/>
        </w:rPr>
        <w:t xml:space="preserve"> a primary school that feeds into</w:t>
      </w:r>
      <w:r w:rsidRPr="69D33E62">
        <w:rPr>
          <w:rFonts w:ascii="Arial" w:eastAsia="Arial" w:hAnsi="Arial" w:cs="Arial"/>
          <w:kern w:val="0"/>
          <w:lang w:eastAsia="en-GB"/>
          <w14:ligatures w14:val="none"/>
        </w:rPr>
        <w:t xml:space="preserve"> their </w:t>
      </w:r>
      <w:r w:rsidR="602E60A5" w:rsidRPr="69D33E62">
        <w:rPr>
          <w:rFonts w:ascii="Arial" w:eastAsia="Arial" w:hAnsi="Arial" w:cs="Arial"/>
          <w:kern w:val="0"/>
          <w:lang w:eastAsia="en-GB"/>
          <w14:ligatures w14:val="none"/>
        </w:rPr>
        <w:t xml:space="preserve">secondary </w:t>
      </w:r>
      <w:r w:rsidRPr="69D33E62">
        <w:rPr>
          <w:rFonts w:ascii="Arial" w:eastAsia="Arial" w:hAnsi="Arial" w:cs="Arial"/>
          <w:kern w:val="0"/>
          <w:lang w:eastAsia="en-GB"/>
          <w14:ligatures w14:val="none"/>
        </w:rPr>
        <w:t xml:space="preserve">catchment school, allowing them to stay within their community and maintain important social connections. </w:t>
      </w:r>
      <w:r w:rsidR="59FEF18F" w:rsidRPr="69D33E62">
        <w:rPr>
          <w:rFonts w:ascii="Arial" w:eastAsia="Arial" w:hAnsi="Arial" w:cs="Arial"/>
          <w:kern w:val="0"/>
          <w:lang w:eastAsia="en-GB"/>
          <w14:ligatures w14:val="none"/>
        </w:rPr>
        <w:t xml:space="preserve"> </w:t>
      </w:r>
    </w:p>
    <w:p w14:paraId="5F4DB15D" w14:textId="77777777" w:rsidR="00CD09F1" w:rsidRDefault="00CD09F1" w:rsidP="5B5AAA7B">
      <w:pPr>
        <w:spacing w:after="0" w:line="20" w:lineRule="atLeast"/>
        <w:ind w:left="720"/>
        <w:contextualSpacing/>
        <w:rPr>
          <w:rFonts w:ascii="Arial" w:eastAsia="Arial" w:hAnsi="Arial" w:cs="Arial"/>
          <w:kern w:val="0"/>
          <w:lang w:eastAsia="en-GB"/>
          <w14:ligatures w14:val="none"/>
        </w:rPr>
      </w:pPr>
    </w:p>
    <w:p w14:paraId="1E8E4FA0" w14:textId="59139526" w:rsidR="009A6B57" w:rsidRPr="009A6B57" w:rsidRDefault="00F86DE4" w:rsidP="5B5AAA7B">
      <w:pPr>
        <w:spacing w:after="0" w:line="20" w:lineRule="atLeast"/>
        <w:ind w:left="720"/>
        <w:contextualSpacing/>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There will be no impact on </w:t>
      </w:r>
      <w:r w:rsidR="004027E1" w:rsidRPr="69D33E62">
        <w:rPr>
          <w:rFonts w:ascii="Arial" w:eastAsia="Arial" w:hAnsi="Arial" w:cs="Arial"/>
          <w:kern w:val="0"/>
          <w:lang w:eastAsia="en-GB"/>
          <w14:ligatures w14:val="none"/>
        </w:rPr>
        <w:t>classroom space for</w:t>
      </w:r>
      <w:r w:rsidRPr="69D33E62">
        <w:rPr>
          <w:rFonts w:ascii="Arial" w:eastAsia="Arial" w:hAnsi="Arial" w:cs="Arial"/>
          <w:kern w:val="0"/>
          <w:lang w:eastAsia="en-GB"/>
          <w14:ligatures w14:val="none"/>
        </w:rPr>
        <w:t xml:space="preserve"> mainstream </w:t>
      </w:r>
      <w:r w:rsidR="47F236A9" w:rsidRPr="6919F64A">
        <w:rPr>
          <w:rFonts w:ascii="Arial" w:eastAsia="Arial" w:hAnsi="Arial" w:cs="Arial"/>
          <w:lang w:eastAsia="en-GB"/>
        </w:rPr>
        <w:t>pupils</w:t>
      </w:r>
      <w:r w:rsidRPr="69D33E62">
        <w:rPr>
          <w:rFonts w:ascii="Arial" w:eastAsia="Arial" w:hAnsi="Arial" w:cs="Arial"/>
          <w:kern w:val="0"/>
          <w:lang w:eastAsia="en-GB"/>
          <w14:ligatures w14:val="none"/>
        </w:rPr>
        <w:t xml:space="preserve"> at </w:t>
      </w:r>
      <w:r w:rsidR="00D5176D">
        <w:rPr>
          <w:rFonts w:ascii="Arial" w:eastAsia="Arial" w:hAnsi="Arial" w:cs="Arial"/>
          <w:kern w:val="0"/>
          <w:lang w:eastAsia="en-GB"/>
          <w14:ligatures w14:val="none"/>
        </w:rPr>
        <w:t>Viewlands Primary School</w:t>
      </w:r>
      <w:r w:rsidRPr="69D33E62">
        <w:rPr>
          <w:rFonts w:ascii="Arial" w:eastAsia="Arial" w:hAnsi="Arial" w:cs="Arial"/>
          <w:kern w:val="0"/>
          <w:lang w:eastAsia="en-GB"/>
          <w14:ligatures w14:val="none"/>
        </w:rPr>
        <w:t xml:space="preserve">, as the school has sufficient capacity to </w:t>
      </w:r>
      <w:r w:rsidR="00D5176D">
        <w:rPr>
          <w:rFonts w:ascii="Arial" w:eastAsia="Arial" w:hAnsi="Arial" w:cs="Arial"/>
          <w:kern w:val="0"/>
          <w:lang w:eastAsia="en-GB"/>
          <w14:ligatures w14:val="none"/>
        </w:rPr>
        <w:t xml:space="preserve">develop and </w:t>
      </w:r>
      <w:r w:rsidRPr="69D33E62">
        <w:rPr>
          <w:rFonts w:ascii="Arial" w:eastAsia="Arial" w:hAnsi="Arial" w:cs="Arial"/>
          <w:kern w:val="0"/>
          <w:lang w:eastAsia="en-GB"/>
          <w14:ligatures w14:val="none"/>
        </w:rPr>
        <w:t xml:space="preserve">accommodate classrooms dedicated to ASN education provision without </w:t>
      </w:r>
      <w:r w:rsidR="5F69F569" w:rsidRPr="69D33E62">
        <w:rPr>
          <w:rFonts w:ascii="Arial" w:eastAsia="Arial" w:hAnsi="Arial" w:cs="Arial"/>
          <w:kern w:val="0"/>
          <w:lang w:eastAsia="en-GB"/>
          <w14:ligatures w14:val="none"/>
        </w:rPr>
        <w:t>impacting</w:t>
      </w:r>
      <w:r w:rsidR="5F69F569" w:rsidRPr="29B92B98">
        <w:rPr>
          <w:rFonts w:ascii="Arial" w:eastAsia="Arial" w:hAnsi="Arial" w:cs="Arial"/>
          <w:lang w:eastAsia="en-GB"/>
        </w:rPr>
        <w:t xml:space="preserve"> </w:t>
      </w:r>
      <w:r w:rsidR="7F6B88A2" w:rsidRPr="69D33E62">
        <w:rPr>
          <w:rFonts w:ascii="Arial" w:eastAsia="Arial" w:hAnsi="Arial" w:cs="Arial"/>
          <w:kern w:val="0"/>
          <w:lang w:eastAsia="en-GB"/>
          <w14:ligatures w14:val="none"/>
        </w:rPr>
        <w:t>m</w:t>
      </w:r>
      <w:r w:rsidRPr="69D33E62">
        <w:rPr>
          <w:rFonts w:ascii="Arial" w:eastAsia="Arial" w:hAnsi="Arial" w:cs="Arial"/>
          <w:kern w:val="0"/>
          <w:lang w:eastAsia="en-GB"/>
          <w14:ligatures w14:val="none"/>
        </w:rPr>
        <w:t>ainstream education</w:t>
      </w:r>
      <w:r w:rsidR="00D5176D">
        <w:rPr>
          <w:rFonts w:ascii="Arial" w:eastAsia="Arial" w:hAnsi="Arial" w:cs="Arial"/>
          <w:kern w:val="0"/>
          <w:lang w:eastAsia="en-GB"/>
          <w14:ligatures w14:val="none"/>
        </w:rPr>
        <w:t>.</w:t>
      </w:r>
    </w:p>
    <w:p w14:paraId="2DB5FA8A" w14:textId="77777777" w:rsidR="00CD09F1" w:rsidRDefault="00CD09F1" w:rsidP="5B5AAA7B">
      <w:pPr>
        <w:spacing w:after="0" w:line="20" w:lineRule="atLeast"/>
        <w:ind w:left="720"/>
        <w:contextualSpacing/>
        <w:rPr>
          <w:rFonts w:ascii="Arial" w:eastAsia="Arial" w:hAnsi="Arial" w:cs="Arial"/>
          <w:kern w:val="0"/>
          <w:lang w:eastAsia="en-GB"/>
          <w14:ligatures w14:val="none"/>
        </w:rPr>
      </w:pPr>
    </w:p>
    <w:p w14:paraId="1E16BF67" w14:textId="4574B876" w:rsidR="001D6EC0" w:rsidRPr="009A6B57" w:rsidRDefault="001D6EC0" w:rsidP="5B5AAA7B">
      <w:pPr>
        <w:spacing w:after="0" w:line="20" w:lineRule="atLeast"/>
        <w:ind w:left="720"/>
        <w:contextualSpacing/>
        <w:rPr>
          <w:rFonts w:ascii="Arial" w:eastAsia="Arial" w:hAnsi="Arial" w:cs="Arial"/>
          <w:kern w:val="0"/>
          <w:lang w:eastAsia="en-GB"/>
          <w14:ligatures w14:val="none"/>
        </w:rPr>
      </w:pPr>
      <w:r w:rsidRPr="001D6EC0">
        <w:rPr>
          <w:rFonts w:ascii="Arial" w:eastAsia="Arial" w:hAnsi="Arial" w:cs="Arial"/>
          <w:kern w:val="0"/>
          <w:lang w:eastAsia="en-GB"/>
          <w14:ligatures w14:val="none"/>
        </w:rPr>
        <w:t xml:space="preserve">By having access to a dedicated learning environment, children with additional support needs can thrive academically and socially, benefiting from personalised attention and resources that cater to their unique requirements.  Families will also find reassurance in knowing that their </w:t>
      </w:r>
      <w:r w:rsidR="00B0639F">
        <w:rPr>
          <w:rFonts w:ascii="Arial" w:eastAsia="Arial" w:hAnsi="Arial" w:cs="Arial"/>
          <w:kern w:val="0"/>
          <w:lang w:eastAsia="en-GB"/>
          <w14:ligatures w14:val="none"/>
        </w:rPr>
        <w:t>children</w:t>
      </w:r>
      <w:r w:rsidRPr="001D6EC0">
        <w:rPr>
          <w:rFonts w:ascii="Arial" w:eastAsia="Arial" w:hAnsi="Arial" w:cs="Arial"/>
          <w:kern w:val="0"/>
          <w:lang w:eastAsia="en-GB"/>
          <w14:ligatures w14:val="none"/>
        </w:rPr>
        <w:t xml:space="preserve"> are receiving the best possible support close to home, reducing the need for long commutes and allowing for stronger community ties and parental access.  </w:t>
      </w:r>
    </w:p>
    <w:p w14:paraId="54916B51" w14:textId="77777777" w:rsidR="009A6B57" w:rsidRPr="009A6B57" w:rsidRDefault="009A6B57" w:rsidP="69D33E62">
      <w:pPr>
        <w:spacing w:after="0" w:line="20" w:lineRule="atLeast"/>
        <w:rPr>
          <w:rFonts w:ascii="Arial" w:eastAsia="Arial" w:hAnsi="Arial" w:cs="Arial"/>
          <w:kern w:val="0"/>
          <w:lang w:eastAsia="en-GB"/>
          <w14:ligatures w14:val="none"/>
        </w:rPr>
      </w:pPr>
    </w:p>
    <w:p w14:paraId="69CED31F" w14:textId="3F5E660F" w:rsidR="009A6B57" w:rsidRPr="009A6B57" w:rsidRDefault="16FFB089" w:rsidP="64C01C66">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6</w:t>
      </w:r>
      <w:r w:rsidR="74DE357C" w:rsidRPr="69D33E62">
        <w:rPr>
          <w:rFonts w:ascii="Arial" w:eastAsia="Arial" w:hAnsi="Arial" w:cs="Arial"/>
          <w:b/>
          <w:bCs/>
          <w:kern w:val="0"/>
          <w:lang w:eastAsia="en-GB"/>
          <w14:ligatures w14:val="none"/>
        </w:rPr>
        <w:t>.3</w:t>
      </w:r>
      <w:r w:rsidR="009A6B57">
        <w:tab/>
      </w:r>
      <w:r w:rsidR="009A6B57" w:rsidRPr="69D33E62">
        <w:rPr>
          <w:rFonts w:ascii="Arial" w:eastAsia="Arial" w:hAnsi="Arial" w:cs="Arial"/>
          <w:b/>
          <w:bCs/>
          <w:kern w:val="0"/>
          <w:lang w:eastAsia="en-GB"/>
          <w14:ligatures w14:val="none"/>
        </w:rPr>
        <w:t xml:space="preserve">Impact on future </w:t>
      </w:r>
      <w:r w:rsidR="007378E1" w:rsidRPr="69D33E62">
        <w:rPr>
          <w:rFonts w:ascii="Arial" w:eastAsia="Arial" w:hAnsi="Arial" w:cs="Arial"/>
          <w:b/>
          <w:bCs/>
          <w:kern w:val="0"/>
          <w:lang w:eastAsia="en-GB"/>
          <w14:ligatures w14:val="none"/>
        </w:rPr>
        <w:t xml:space="preserve">pupils of </w:t>
      </w:r>
      <w:r w:rsidR="00D5176D">
        <w:rPr>
          <w:rFonts w:ascii="Arial" w:eastAsia="Arial" w:hAnsi="Arial" w:cs="Arial"/>
          <w:b/>
          <w:bCs/>
          <w:kern w:val="0"/>
          <w:lang w:eastAsia="en-GB"/>
          <w14:ligatures w14:val="none"/>
        </w:rPr>
        <w:t>Viewlands Primary</w:t>
      </w:r>
      <w:r w:rsidR="007378E1" w:rsidRPr="69D33E62">
        <w:rPr>
          <w:rFonts w:ascii="Arial" w:eastAsia="Arial" w:hAnsi="Arial" w:cs="Arial"/>
          <w:b/>
          <w:bCs/>
          <w:kern w:val="0"/>
          <w:lang w:eastAsia="en-GB"/>
          <w14:ligatures w14:val="none"/>
        </w:rPr>
        <w:t xml:space="preserve"> School</w:t>
      </w:r>
      <w:r w:rsidR="009A6B57" w:rsidRPr="69D33E62">
        <w:rPr>
          <w:rFonts w:ascii="Arial" w:eastAsia="Arial" w:hAnsi="Arial" w:cs="Arial"/>
          <w:b/>
          <w:bCs/>
          <w:kern w:val="0"/>
          <w:lang w:eastAsia="en-GB"/>
          <w14:ligatures w14:val="none"/>
        </w:rPr>
        <w:t>: </w:t>
      </w:r>
    </w:p>
    <w:p w14:paraId="6AEFCF44" w14:textId="1C679391" w:rsidR="14E20DB7" w:rsidRDefault="14E20DB7" w:rsidP="14E20DB7">
      <w:pPr>
        <w:spacing w:after="0" w:line="20" w:lineRule="atLeast"/>
        <w:rPr>
          <w:rFonts w:ascii="Arial" w:eastAsia="Arial" w:hAnsi="Arial" w:cs="Arial"/>
          <w:b/>
          <w:bCs/>
          <w:lang w:eastAsia="en-GB"/>
        </w:rPr>
      </w:pPr>
    </w:p>
    <w:p w14:paraId="3E863E27" w14:textId="1D5F0E1F" w:rsidR="009A6B57" w:rsidRPr="009A6B57" w:rsidRDefault="009A6B57" w:rsidP="67894C87">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This proposal will ensure that </w:t>
      </w:r>
      <w:r w:rsidR="00B0639F">
        <w:rPr>
          <w:rFonts w:ascii="Arial" w:eastAsia="Arial" w:hAnsi="Arial" w:cs="Arial"/>
          <w:kern w:val="0"/>
          <w:lang w:eastAsia="en-GB"/>
          <w14:ligatures w14:val="none"/>
        </w:rPr>
        <w:t>children</w:t>
      </w:r>
      <w:r w:rsidR="007378E1" w:rsidRPr="69D33E62">
        <w:rPr>
          <w:rFonts w:ascii="Arial" w:eastAsia="Arial" w:hAnsi="Arial" w:cs="Arial"/>
          <w:kern w:val="0"/>
          <w:lang w:eastAsia="en-GB"/>
          <w14:ligatures w14:val="none"/>
        </w:rPr>
        <w:t xml:space="preserve"> who are eligible to attend the</w:t>
      </w:r>
      <w:r w:rsidRPr="69D33E62">
        <w:rPr>
          <w:rFonts w:ascii="Arial" w:eastAsia="Arial" w:hAnsi="Arial" w:cs="Arial"/>
          <w:kern w:val="0"/>
          <w:lang w:eastAsia="en-GB"/>
          <w14:ligatures w14:val="none"/>
        </w:rPr>
        <w:t xml:space="preserve"> ISP at </w:t>
      </w:r>
      <w:r w:rsidR="00CF220A">
        <w:rPr>
          <w:rFonts w:ascii="Arial" w:eastAsia="Arial" w:hAnsi="Arial" w:cs="Arial"/>
          <w:kern w:val="0"/>
          <w:lang w:eastAsia="en-GB"/>
          <w14:ligatures w14:val="none"/>
        </w:rPr>
        <w:t xml:space="preserve">  </w:t>
      </w:r>
      <w:r w:rsidR="005E690C">
        <w:rPr>
          <w:rFonts w:ascii="Arial" w:eastAsia="Arial" w:hAnsi="Arial" w:cs="Arial"/>
          <w:kern w:val="0"/>
          <w:lang w:eastAsia="en-GB"/>
          <w14:ligatures w14:val="none"/>
        </w:rPr>
        <w:t xml:space="preserve">Viewlands Primary </w:t>
      </w:r>
      <w:r w:rsidRPr="69D33E62">
        <w:rPr>
          <w:rFonts w:ascii="Arial" w:eastAsia="Arial" w:hAnsi="Arial" w:cs="Arial"/>
          <w:kern w:val="0"/>
          <w:lang w:eastAsia="en-GB"/>
          <w14:ligatures w14:val="none"/>
        </w:rPr>
        <w:t xml:space="preserve">School </w:t>
      </w:r>
      <w:r w:rsidR="007378E1" w:rsidRPr="69D33E62">
        <w:rPr>
          <w:rFonts w:ascii="Arial" w:eastAsia="Arial" w:hAnsi="Arial" w:cs="Arial"/>
          <w:kern w:val="0"/>
          <w:lang w:eastAsia="en-GB"/>
          <w14:ligatures w14:val="none"/>
        </w:rPr>
        <w:t xml:space="preserve">in the future </w:t>
      </w:r>
      <w:r w:rsidRPr="69D33E62">
        <w:rPr>
          <w:rFonts w:ascii="Arial" w:eastAsia="Arial" w:hAnsi="Arial" w:cs="Arial"/>
          <w:kern w:val="0"/>
          <w:lang w:eastAsia="en-GB"/>
          <w14:ligatures w14:val="none"/>
        </w:rPr>
        <w:t xml:space="preserve">will have access to modern accommodation, facilities, and resources that best support their learning needs. </w:t>
      </w:r>
      <w:r w:rsidR="57D61114" w:rsidRPr="69D33E62">
        <w:rPr>
          <w:rFonts w:ascii="Arial" w:eastAsia="Arial" w:hAnsi="Arial" w:cs="Arial"/>
          <w:kern w:val="0"/>
          <w:lang w:eastAsia="en-GB"/>
          <w14:ligatures w14:val="none"/>
        </w:rPr>
        <w:t xml:space="preserve"> </w:t>
      </w:r>
      <w:r w:rsidR="007378E1" w:rsidRPr="69D33E62">
        <w:rPr>
          <w:rFonts w:ascii="Arial" w:eastAsia="Arial" w:hAnsi="Arial" w:cs="Arial"/>
          <w:kern w:val="0"/>
          <w:lang w:eastAsia="en-GB"/>
          <w14:ligatures w14:val="none"/>
        </w:rPr>
        <w:t>This will include</w:t>
      </w:r>
      <w:r w:rsidRPr="69D33E62">
        <w:rPr>
          <w:rFonts w:ascii="Arial" w:eastAsia="Arial" w:hAnsi="Arial" w:cs="Arial"/>
          <w:kern w:val="0"/>
          <w:lang w:eastAsia="en-GB"/>
          <w14:ligatures w14:val="none"/>
        </w:rPr>
        <w:t xml:space="preserve"> classrooms and resources that enable them to fully participate in all areas of the curriculum.</w:t>
      </w:r>
    </w:p>
    <w:p w14:paraId="2CFA7031" w14:textId="77777777" w:rsidR="009A6B57" w:rsidRPr="009A6B57" w:rsidRDefault="009A6B57" w:rsidP="69D33E62">
      <w:pPr>
        <w:spacing w:after="0" w:line="20" w:lineRule="atLeast"/>
        <w:rPr>
          <w:rFonts w:ascii="Arial" w:eastAsia="Arial" w:hAnsi="Arial" w:cs="Arial"/>
          <w:kern w:val="0"/>
          <w:lang w:eastAsia="en-GB"/>
          <w14:ligatures w14:val="none"/>
        </w:rPr>
      </w:pPr>
    </w:p>
    <w:p w14:paraId="1EAEDB33" w14:textId="59302BC3" w:rsidR="009A6B57" w:rsidRPr="00322B00" w:rsidRDefault="61A8A07A" w:rsidP="5DD7E3C2">
      <w:pPr>
        <w:spacing w:after="0" w:line="20" w:lineRule="atLeast"/>
        <w:rPr>
          <w:rFonts w:ascii="Arial" w:eastAsia="Arial" w:hAnsi="Arial" w:cs="Arial"/>
          <w:kern w:val="0"/>
          <w:lang w:eastAsia="en-GB"/>
          <w14:ligatures w14:val="none"/>
        </w:rPr>
      </w:pPr>
      <w:r w:rsidRPr="5DD7E3C2">
        <w:rPr>
          <w:rFonts w:ascii="Arial" w:eastAsia="Arial" w:hAnsi="Arial" w:cs="Arial"/>
          <w:b/>
          <w:bCs/>
          <w:lang w:eastAsia="en-GB"/>
        </w:rPr>
        <w:t>6</w:t>
      </w:r>
      <w:r w:rsidR="652D03B7" w:rsidRPr="5DD7E3C2">
        <w:rPr>
          <w:rFonts w:ascii="Arial" w:eastAsia="Arial" w:hAnsi="Arial" w:cs="Arial"/>
          <w:b/>
          <w:bCs/>
          <w:lang w:eastAsia="en-GB"/>
        </w:rPr>
        <w:t>.4</w:t>
      </w:r>
      <w:r w:rsidR="009A6B57">
        <w:tab/>
      </w:r>
      <w:r w:rsidR="009A6B57" w:rsidRPr="69D33E62">
        <w:rPr>
          <w:rFonts w:ascii="Arial" w:eastAsia="Arial" w:hAnsi="Arial" w:cs="Arial"/>
          <w:b/>
          <w:bCs/>
          <w:kern w:val="0"/>
          <w:lang w:eastAsia="en-GB"/>
          <w14:ligatures w14:val="none"/>
        </w:rPr>
        <w:t xml:space="preserve">Impact on other </w:t>
      </w:r>
      <w:r w:rsidR="00B0639F">
        <w:rPr>
          <w:rFonts w:ascii="Arial" w:eastAsia="Arial" w:hAnsi="Arial" w:cs="Arial"/>
          <w:b/>
          <w:bCs/>
          <w:kern w:val="0"/>
          <w:lang w:eastAsia="en-GB"/>
          <w14:ligatures w14:val="none"/>
        </w:rPr>
        <w:t>children</w:t>
      </w:r>
      <w:r w:rsidR="009A6B57" w:rsidRPr="69D33E62">
        <w:rPr>
          <w:rFonts w:ascii="Arial" w:eastAsia="Arial" w:hAnsi="Arial" w:cs="Arial"/>
          <w:b/>
          <w:bCs/>
          <w:kern w:val="0"/>
          <w:lang w:eastAsia="en-GB"/>
          <w14:ligatures w14:val="none"/>
        </w:rPr>
        <w:t xml:space="preserve"> in the Council area:</w:t>
      </w:r>
      <w:r w:rsidR="009A6B57" w:rsidRPr="69D33E62">
        <w:rPr>
          <w:rFonts w:ascii="Arial" w:eastAsia="Arial" w:hAnsi="Arial" w:cs="Arial"/>
          <w:kern w:val="0"/>
          <w:lang w:eastAsia="en-GB"/>
          <w14:ligatures w14:val="none"/>
        </w:rPr>
        <w:t> </w:t>
      </w:r>
    </w:p>
    <w:p w14:paraId="351BED5F" w14:textId="77777777" w:rsidR="009A6B57" w:rsidRPr="009A6B57" w:rsidRDefault="009A6B57" w:rsidP="69D33E62">
      <w:pPr>
        <w:spacing w:after="0" w:line="20" w:lineRule="atLeast"/>
        <w:ind w:left="360"/>
        <w:rPr>
          <w:rFonts w:ascii="Arial" w:eastAsia="Arial" w:hAnsi="Arial" w:cs="Arial"/>
          <w:kern w:val="0"/>
          <w:lang w:eastAsia="en-GB"/>
          <w14:ligatures w14:val="none"/>
        </w:rPr>
      </w:pPr>
    </w:p>
    <w:p w14:paraId="0B6E380C" w14:textId="15EAE3F7" w:rsidR="009A6B57" w:rsidRPr="009A6B57" w:rsidRDefault="009A6B57" w:rsidP="02EDDFA4">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The establishment of an ISP within </w:t>
      </w:r>
      <w:r w:rsidR="005E690C">
        <w:rPr>
          <w:rFonts w:ascii="Arial" w:eastAsia="Arial" w:hAnsi="Arial" w:cs="Arial"/>
          <w:kern w:val="0"/>
          <w:lang w:eastAsia="en-GB"/>
          <w14:ligatures w14:val="none"/>
        </w:rPr>
        <w:t xml:space="preserve">Viewlands Primary </w:t>
      </w:r>
      <w:r w:rsidRPr="69D33E62">
        <w:rPr>
          <w:rFonts w:ascii="Arial" w:eastAsia="Arial" w:hAnsi="Arial" w:cs="Arial"/>
          <w:kern w:val="0"/>
          <w:lang w:eastAsia="en-GB"/>
          <w14:ligatures w14:val="none"/>
        </w:rPr>
        <w:t xml:space="preserve">School will </w:t>
      </w:r>
      <w:r w:rsidR="00613D8B" w:rsidRPr="69D33E62">
        <w:rPr>
          <w:rFonts w:ascii="Arial" w:eastAsia="Arial" w:hAnsi="Arial" w:cs="Arial"/>
          <w:kern w:val="0"/>
          <w:lang w:eastAsia="en-GB"/>
          <w14:ligatures w14:val="none"/>
        </w:rPr>
        <w:t>c</w:t>
      </w:r>
      <w:r w:rsidRPr="69D33E62">
        <w:rPr>
          <w:rFonts w:ascii="Arial" w:eastAsia="Arial" w:hAnsi="Arial" w:cs="Arial"/>
          <w:kern w:val="0"/>
          <w:lang w:eastAsia="en-GB"/>
          <w14:ligatures w14:val="none"/>
        </w:rPr>
        <w:t>reat</w:t>
      </w:r>
      <w:r w:rsidR="00613D8B" w:rsidRPr="69D33E62">
        <w:rPr>
          <w:rFonts w:ascii="Arial" w:eastAsia="Arial" w:hAnsi="Arial" w:cs="Arial"/>
          <w:kern w:val="0"/>
          <w:lang w:eastAsia="en-GB"/>
          <w14:ligatures w14:val="none"/>
        </w:rPr>
        <w:t>e</w:t>
      </w:r>
      <w:r w:rsidRPr="69D33E62">
        <w:rPr>
          <w:rFonts w:ascii="Arial" w:eastAsia="Arial" w:hAnsi="Arial" w:cs="Arial"/>
          <w:kern w:val="0"/>
          <w:lang w:eastAsia="en-GB"/>
          <w14:ligatures w14:val="none"/>
        </w:rPr>
        <w:t xml:space="preserve"> additional capacity </w:t>
      </w:r>
      <w:r w:rsidR="00613D8B" w:rsidRPr="69D33E62">
        <w:rPr>
          <w:rFonts w:ascii="Arial" w:eastAsia="Arial" w:hAnsi="Arial" w:cs="Arial"/>
          <w:kern w:val="0"/>
          <w:lang w:eastAsia="en-GB"/>
          <w14:ligatures w14:val="none"/>
        </w:rPr>
        <w:t>in ISPs in other areas of</w:t>
      </w:r>
      <w:r w:rsidRPr="69D33E62">
        <w:rPr>
          <w:rFonts w:ascii="Arial" w:eastAsia="Arial" w:hAnsi="Arial" w:cs="Arial"/>
          <w:kern w:val="0"/>
          <w:lang w:eastAsia="en-GB"/>
          <w14:ligatures w14:val="none"/>
        </w:rPr>
        <w:t xml:space="preserve"> Perth and Kinross.</w:t>
      </w:r>
    </w:p>
    <w:p w14:paraId="2C1D3BE5" w14:textId="77777777" w:rsidR="00777943" w:rsidRDefault="00777943" w:rsidP="69D33E62">
      <w:pPr>
        <w:spacing w:after="0" w:line="20" w:lineRule="atLeast"/>
        <w:rPr>
          <w:rFonts w:ascii="Arial" w:eastAsia="Arial" w:hAnsi="Arial" w:cs="Arial"/>
          <w:kern w:val="0"/>
          <w:lang w:val="en-US" w:eastAsia="en-GB"/>
          <w14:ligatures w14:val="none"/>
        </w:rPr>
      </w:pPr>
    </w:p>
    <w:p w14:paraId="4DA79505" w14:textId="77777777" w:rsidR="00745D6D" w:rsidRDefault="00745D6D" w:rsidP="69D33E62">
      <w:pPr>
        <w:spacing w:after="0" w:line="20" w:lineRule="atLeast"/>
        <w:rPr>
          <w:rFonts w:ascii="Arial" w:eastAsia="Arial" w:hAnsi="Arial" w:cs="Arial"/>
          <w:kern w:val="0"/>
          <w:lang w:val="en-US" w:eastAsia="en-GB"/>
          <w14:ligatures w14:val="none"/>
        </w:rPr>
      </w:pPr>
    </w:p>
    <w:p w14:paraId="4FC9378F" w14:textId="77777777" w:rsidR="00745D6D" w:rsidRDefault="00745D6D" w:rsidP="69D33E62">
      <w:pPr>
        <w:spacing w:after="0" w:line="20" w:lineRule="atLeast"/>
        <w:rPr>
          <w:rFonts w:ascii="Arial" w:eastAsia="Arial" w:hAnsi="Arial" w:cs="Arial"/>
          <w:kern w:val="0"/>
          <w:lang w:val="en-US" w:eastAsia="en-GB"/>
          <w14:ligatures w14:val="none"/>
        </w:rPr>
      </w:pPr>
    </w:p>
    <w:p w14:paraId="46EB8622" w14:textId="77777777" w:rsidR="00745D6D" w:rsidRDefault="00745D6D" w:rsidP="69D33E62">
      <w:pPr>
        <w:spacing w:after="0" w:line="20" w:lineRule="atLeast"/>
        <w:rPr>
          <w:rFonts w:ascii="Arial" w:eastAsia="Arial" w:hAnsi="Arial" w:cs="Arial"/>
          <w:kern w:val="0"/>
          <w:lang w:val="en-US" w:eastAsia="en-GB"/>
          <w14:ligatures w14:val="none"/>
        </w:rPr>
      </w:pPr>
    </w:p>
    <w:p w14:paraId="283F285E" w14:textId="77777777" w:rsidR="00745D6D" w:rsidRPr="009A6B57" w:rsidRDefault="00745D6D" w:rsidP="69D33E62">
      <w:pPr>
        <w:spacing w:after="0" w:line="20" w:lineRule="atLeast"/>
        <w:rPr>
          <w:rFonts w:ascii="Arial" w:eastAsia="Arial" w:hAnsi="Arial" w:cs="Arial"/>
          <w:kern w:val="0"/>
          <w:lang w:val="en-US" w:eastAsia="en-GB"/>
          <w14:ligatures w14:val="none"/>
        </w:rPr>
      </w:pPr>
    </w:p>
    <w:p w14:paraId="34A63479" w14:textId="30E94B6C" w:rsidR="009A6B57" w:rsidRPr="009A6B57" w:rsidRDefault="48542F2B" w:rsidP="0AF9F2F1">
      <w:pPr>
        <w:spacing w:after="0" w:line="20" w:lineRule="atLeast"/>
        <w:rPr>
          <w:rFonts w:ascii="Arial" w:eastAsia="Arial" w:hAnsi="Arial" w:cs="Arial"/>
          <w:kern w:val="0"/>
          <w:lang w:eastAsia="en-GB"/>
          <w14:ligatures w14:val="none"/>
        </w:rPr>
      </w:pPr>
      <w:r w:rsidRPr="69D33E62">
        <w:rPr>
          <w:rFonts w:ascii="Arial" w:eastAsia="Arial" w:hAnsi="Arial" w:cs="Arial"/>
          <w:b/>
          <w:bCs/>
          <w:kern w:val="0"/>
          <w:lang w:eastAsia="en-GB"/>
          <w14:ligatures w14:val="none"/>
        </w:rPr>
        <w:t>6</w:t>
      </w:r>
      <w:r w:rsidR="5E639996" w:rsidRPr="69D33E62">
        <w:rPr>
          <w:rFonts w:ascii="Arial" w:eastAsia="Arial" w:hAnsi="Arial" w:cs="Arial"/>
          <w:b/>
          <w:bCs/>
          <w:kern w:val="0"/>
          <w:lang w:eastAsia="en-GB"/>
          <w14:ligatures w14:val="none"/>
        </w:rPr>
        <w:t>.5</w:t>
      </w:r>
      <w:r w:rsidR="009A6B57">
        <w:tab/>
      </w:r>
      <w:r w:rsidR="009A6B57" w:rsidRPr="69D33E62">
        <w:rPr>
          <w:rFonts w:ascii="Arial" w:eastAsia="Arial" w:hAnsi="Arial" w:cs="Arial"/>
          <w:b/>
          <w:bCs/>
          <w:kern w:val="0"/>
          <w:lang w:eastAsia="en-GB"/>
          <w14:ligatures w14:val="none"/>
        </w:rPr>
        <w:t>Minimising or avoiding adverse effects:</w:t>
      </w:r>
      <w:r w:rsidR="009A6B57" w:rsidRPr="69D33E62">
        <w:rPr>
          <w:rFonts w:ascii="Arial" w:eastAsia="Arial" w:hAnsi="Arial" w:cs="Arial"/>
          <w:kern w:val="0"/>
          <w:lang w:eastAsia="en-GB"/>
          <w14:ligatures w14:val="none"/>
        </w:rPr>
        <w:t> </w:t>
      </w:r>
    </w:p>
    <w:p w14:paraId="58EC7301" w14:textId="7DBA39DB" w:rsidR="2A4DEB8B" w:rsidRDefault="2A4DEB8B" w:rsidP="2A4DEB8B">
      <w:pPr>
        <w:spacing w:after="0" w:line="20" w:lineRule="atLeast"/>
        <w:rPr>
          <w:rFonts w:ascii="Arial" w:eastAsia="Arial" w:hAnsi="Arial" w:cs="Arial"/>
          <w:lang w:eastAsia="en-GB"/>
        </w:rPr>
      </w:pPr>
    </w:p>
    <w:p w14:paraId="077C6C4F" w14:textId="226C7950" w:rsidR="002C780E" w:rsidRDefault="009A6B57" w:rsidP="00711617">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The Council has a good history of working with staff, parents, children, young people, and the wider community to identify and overcome issues relating to major proposals such as the establishment of specialist education provision. </w:t>
      </w:r>
      <w:r w:rsidR="579789E2"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All stakeholders will be given an opportunity to inform and participate in the development of the proposed project. </w:t>
      </w:r>
      <w:r w:rsidR="7B5DA1EF" w:rsidRPr="69D33E62">
        <w:rPr>
          <w:rFonts w:ascii="Arial" w:eastAsia="Arial" w:hAnsi="Arial" w:cs="Arial"/>
          <w:kern w:val="0"/>
          <w:lang w:eastAsia="en-GB"/>
          <w14:ligatures w14:val="none"/>
        </w:rPr>
        <w:t xml:space="preserve"> </w:t>
      </w:r>
      <w:r w:rsidR="00B0639F">
        <w:rPr>
          <w:rFonts w:ascii="Arial" w:eastAsia="Arial" w:hAnsi="Arial" w:cs="Arial"/>
          <w:kern w:val="0"/>
          <w:lang w:eastAsia="en-GB"/>
          <w14:ligatures w14:val="none"/>
        </w:rPr>
        <w:t>Children</w:t>
      </w:r>
      <w:r w:rsidRPr="69D33E62">
        <w:rPr>
          <w:rFonts w:ascii="Arial" w:eastAsia="Arial" w:hAnsi="Arial" w:cs="Arial"/>
          <w:kern w:val="0"/>
          <w:lang w:eastAsia="en-GB"/>
          <w14:ligatures w14:val="none"/>
        </w:rPr>
        <w:t xml:space="preserve"> currently attending </w:t>
      </w:r>
      <w:r w:rsidR="008260AE">
        <w:rPr>
          <w:rFonts w:ascii="Arial" w:eastAsia="Arial" w:hAnsi="Arial" w:cs="Arial"/>
          <w:kern w:val="0"/>
          <w:lang w:eastAsia="en-GB"/>
          <w14:ligatures w14:val="none"/>
        </w:rPr>
        <w:t>Viewlands Primary</w:t>
      </w:r>
      <w:r w:rsidRPr="69D33E62">
        <w:rPr>
          <w:rFonts w:ascii="Arial" w:eastAsia="Arial" w:hAnsi="Arial" w:cs="Arial"/>
          <w:kern w:val="0"/>
          <w:lang w:eastAsia="en-GB"/>
          <w14:ligatures w14:val="none"/>
        </w:rPr>
        <w:t xml:space="preserve"> School</w:t>
      </w:r>
      <w:r w:rsidR="006B4C8C" w:rsidRPr="69D33E62">
        <w:rPr>
          <w:rFonts w:ascii="Arial" w:eastAsia="Arial" w:hAnsi="Arial" w:cs="Arial"/>
          <w:kern w:val="0"/>
          <w:lang w:eastAsia="en-GB"/>
          <w14:ligatures w14:val="none"/>
        </w:rPr>
        <w:t xml:space="preserve"> and their families</w:t>
      </w:r>
      <w:r w:rsidRPr="69D33E62">
        <w:rPr>
          <w:rFonts w:ascii="Arial" w:eastAsia="Arial" w:hAnsi="Arial" w:cs="Arial"/>
          <w:kern w:val="0"/>
          <w:lang w:eastAsia="en-GB"/>
          <w14:ligatures w14:val="none"/>
        </w:rPr>
        <w:t xml:space="preserve">, as well as the families of </w:t>
      </w:r>
      <w:r w:rsidR="006B4C8C" w:rsidRPr="69D33E62">
        <w:rPr>
          <w:rFonts w:ascii="Arial" w:eastAsia="Arial" w:hAnsi="Arial" w:cs="Arial"/>
          <w:kern w:val="0"/>
          <w:lang w:eastAsia="en-GB"/>
          <w14:ligatures w14:val="none"/>
        </w:rPr>
        <w:t xml:space="preserve">children </w:t>
      </w:r>
      <w:r w:rsidR="00634480">
        <w:rPr>
          <w:rFonts w:ascii="Arial" w:eastAsia="Arial" w:hAnsi="Arial" w:cs="Arial"/>
          <w:kern w:val="0"/>
          <w:lang w:eastAsia="en-GB"/>
          <w14:ligatures w14:val="none"/>
        </w:rPr>
        <w:t>in</w:t>
      </w:r>
      <w:r w:rsidR="00B000AC">
        <w:rPr>
          <w:rFonts w:ascii="Arial" w:eastAsia="Arial" w:hAnsi="Arial" w:cs="Arial"/>
          <w:kern w:val="0"/>
          <w:lang w:eastAsia="en-GB"/>
          <w14:ligatures w14:val="none"/>
        </w:rPr>
        <w:t xml:space="preserve"> the</w:t>
      </w:r>
      <w:r w:rsidR="00634480">
        <w:rPr>
          <w:rFonts w:ascii="Arial" w:eastAsia="Arial" w:hAnsi="Arial" w:cs="Arial"/>
          <w:kern w:val="0"/>
          <w:lang w:eastAsia="en-GB"/>
          <w14:ligatures w14:val="none"/>
        </w:rPr>
        <w:t xml:space="preserve"> </w:t>
      </w:r>
      <w:r w:rsidR="007757B1">
        <w:rPr>
          <w:rFonts w:ascii="Arial" w:eastAsia="Arial" w:hAnsi="Arial" w:cs="Arial"/>
          <w:kern w:val="0"/>
          <w:lang w:eastAsia="en-GB"/>
          <w14:ligatures w14:val="none"/>
        </w:rPr>
        <w:t xml:space="preserve">school’s </w:t>
      </w:r>
      <w:r w:rsidR="00634480">
        <w:rPr>
          <w:rFonts w:ascii="Arial" w:eastAsia="Arial" w:hAnsi="Arial" w:cs="Arial"/>
          <w:kern w:val="0"/>
          <w:lang w:eastAsia="en-GB"/>
          <w14:ligatures w14:val="none"/>
        </w:rPr>
        <w:t>Early Learning and Childcare se</w:t>
      </w:r>
      <w:r w:rsidR="00F0459C">
        <w:rPr>
          <w:rFonts w:ascii="Arial" w:eastAsia="Arial" w:hAnsi="Arial" w:cs="Arial"/>
          <w:kern w:val="0"/>
          <w:lang w:eastAsia="en-GB"/>
          <w14:ligatures w14:val="none"/>
        </w:rPr>
        <w:t>tting</w:t>
      </w:r>
      <w:r w:rsidR="00E61B99">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who will attend </w:t>
      </w:r>
      <w:r w:rsidR="000B0F7C">
        <w:rPr>
          <w:rFonts w:ascii="Arial" w:eastAsia="Arial" w:hAnsi="Arial" w:cs="Arial"/>
          <w:kern w:val="0"/>
          <w:lang w:eastAsia="en-GB"/>
          <w14:ligatures w14:val="none"/>
        </w:rPr>
        <w:t>Viewlands Primary</w:t>
      </w:r>
      <w:r w:rsidR="006B4C8C" w:rsidRPr="69D33E62">
        <w:rPr>
          <w:rFonts w:ascii="Arial" w:eastAsia="Arial" w:hAnsi="Arial" w:cs="Arial"/>
          <w:kern w:val="0"/>
          <w:lang w:eastAsia="en-GB"/>
          <w14:ligatures w14:val="none"/>
        </w:rPr>
        <w:t xml:space="preserve"> School within the next two years</w:t>
      </w:r>
      <w:r w:rsidRPr="69D33E62">
        <w:rPr>
          <w:rFonts w:ascii="Arial" w:eastAsia="Arial" w:hAnsi="Arial" w:cs="Arial"/>
          <w:kern w:val="0"/>
          <w:lang w:eastAsia="en-GB"/>
          <w14:ligatures w14:val="none"/>
        </w:rPr>
        <w:t xml:space="preserve">, will have the opportunity to provide their views on the proposal as part of activities associated with the public consultation process. </w:t>
      </w:r>
      <w:r w:rsidR="1CD66E72" w:rsidRPr="69D33E62">
        <w:rPr>
          <w:rFonts w:ascii="Arial" w:eastAsia="Arial" w:hAnsi="Arial" w:cs="Arial"/>
          <w:kern w:val="0"/>
          <w:lang w:eastAsia="en-GB"/>
          <w14:ligatures w14:val="none"/>
        </w:rPr>
        <w:t xml:space="preserve"> </w:t>
      </w:r>
    </w:p>
    <w:p w14:paraId="669BECE4" w14:textId="77777777" w:rsidR="002C780E" w:rsidRDefault="002C780E" w:rsidP="00711617">
      <w:pPr>
        <w:spacing w:after="0" w:line="20" w:lineRule="atLeast"/>
        <w:ind w:left="720"/>
        <w:rPr>
          <w:rFonts w:ascii="Arial" w:eastAsia="Arial" w:hAnsi="Arial" w:cs="Arial"/>
          <w:kern w:val="0"/>
          <w:lang w:eastAsia="en-GB"/>
          <w14:ligatures w14:val="none"/>
        </w:rPr>
      </w:pPr>
    </w:p>
    <w:p w14:paraId="6737D9F3" w14:textId="4B53BD8F" w:rsidR="009A6B57" w:rsidRPr="00711617" w:rsidRDefault="009A6B57" w:rsidP="00711617">
      <w:pPr>
        <w:spacing w:after="0" w:line="20" w:lineRule="atLeast"/>
        <w:ind w:left="720"/>
        <w:rPr>
          <w:rFonts w:ascii="Arial" w:eastAsia="Arial" w:hAnsi="Arial" w:cs="Arial"/>
          <w:lang w:eastAsia="en-GB"/>
        </w:rPr>
      </w:pPr>
      <w:r w:rsidRPr="69D33E62">
        <w:rPr>
          <w:rFonts w:ascii="Arial" w:eastAsia="Arial" w:hAnsi="Arial" w:cs="Arial"/>
          <w:kern w:val="0"/>
          <w:lang w:eastAsia="en-GB"/>
          <w14:ligatures w14:val="none"/>
        </w:rPr>
        <w:t xml:space="preserve">As proposed works will take place </w:t>
      </w:r>
      <w:proofErr w:type="spellStart"/>
      <w:r w:rsidR="00843590">
        <w:rPr>
          <w:rFonts w:ascii="Arial" w:eastAsia="Arial" w:hAnsi="Arial" w:cs="Arial"/>
          <w:kern w:val="0"/>
          <w:lang w:eastAsia="en-GB"/>
          <w14:ligatures w14:val="none"/>
        </w:rPr>
        <w:t>outwith</w:t>
      </w:r>
      <w:proofErr w:type="spellEnd"/>
      <w:r w:rsidR="00843590">
        <w:rPr>
          <w:rFonts w:ascii="Arial" w:eastAsia="Arial" w:hAnsi="Arial" w:cs="Arial"/>
          <w:kern w:val="0"/>
          <w:lang w:eastAsia="en-GB"/>
          <w14:ligatures w14:val="none"/>
        </w:rPr>
        <w:t xml:space="preserve"> term time</w:t>
      </w:r>
      <w:r w:rsidRPr="69D33E62">
        <w:rPr>
          <w:rFonts w:ascii="Arial" w:eastAsia="Arial" w:hAnsi="Arial" w:cs="Arial"/>
          <w:kern w:val="0"/>
          <w:lang w:eastAsia="en-GB"/>
          <w14:ligatures w14:val="none"/>
        </w:rPr>
        <w:t xml:space="preserve">, it is not anticipated that </w:t>
      </w:r>
      <w:r w:rsidR="006B4C8C" w:rsidRPr="69D33E62">
        <w:rPr>
          <w:rFonts w:ascii="Arial" w:eastAsia="Arial" w:hAnsi="Arial" w:cs="Arial"/>
          <w:kern w:val="0"/>
          <w:lang w:eastAsia="en-GB"/>
          <w14:ligatures w14:val="none"/>
        </w:rPr>
        <w:t xml:space="preserve">any </w:t>
      </w:r>
      <w:r w:rsidRPr="69D33E62">
        <w:rPr>
          <w:rFonts w:ascii="Arial" w:eastAsia="Arial" w:hAnsi="Arial" w:cs="Arial"/>
          <w:kern w:val="0"/>
          <w:lang w:eastAsia="en-GB"/>
          <w14:ligatures w14:val="none"/>
        </w:rPr>
        <w:t xml:space="preserve">building works associated with the proposal will have an adverse effect on school operations. </w:t>
      </w:r>
      <w:r w:rsidR="6EB87156"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Any early commencement of works or delays to completion will be managed and risk assessed appropriately.</w:t>
      </w:r>
    </w:p>
    <w:p w14:paraId="397867DE" w14:textId="1EA8F754" w:rsidR="00451258" w:rsidRDefault="00451258" w:rsidP="69D33E62">
      <w:pPr>
        <w:spacing w:after="0" w:line="20" w:lineRule="atLeast"/>
        <w:ind w:left="360"/>
        <w:rPr>
          <w:rFonts w:ascii="Arial" w:eastAsia="Arial" w:hAnsi="Arial" w:cs="Arial"/>
          <w:kern w:val="0"/>
          <w:lang w:eastAsia="en-GB"/>
          <w14:ligatures w14:val="none"/>
        </w:rPr>
      </w:pPr>
    </w:p>
    <w:p w14:paraId="6F595856" w14:textId="2339DF3A" w:rsidR="00668818" w:rsidRDefault="00B0639F" w:rsidP="00F54EE7">
      <w:pPr>
        <w:spacing w:after="0" w:line="20" w:lineRule="atLeast"/>
        <w:ind w:left="720"/>
        <w:rPr>
          <w:rFonts w:ascii="Arial" w:eastAsia="Arial" w:hAnsi="Arial" w:cs="Arial"/>
          <w:kern w:val="0"/>
          <w:lang w:eastAsia="en-GB"/>
          <w14:ligatures w14:val="none"/>
        </w:rPr>
      </w:pPr>
      <w:r>
        <w:rPr>
          <w:rFonts w:ascii="Arial" w:eastAsia="Arial" w:hAnsi="Arial" w:cs="Arial"/>
          <w:kern w:val="0"/>
          <w:lang w:eastAsia="en-GB"/>
          <w14:ligatures w14:val="none"/>
        </w:rPr>
        <w:t>Children</w:t>
      </w:r>
      <w:r w:rsidR="00451258" w:rsidRPr="69D33E62">
        <w:rPr>
          <w:rFonts w:ascii="Arial" w:eastAsia="Arial" w:hAnsi="Arial" w:cs="Arial"/>
          <w:kern w:val="0"/>
          <w:lang w:eastAsia="en-GB"/>
          <w14:ligatures w14:val="none"/>
        </w:rPr>
        <w:t xml:space="preserve"> from the </w:t>
      </w:r>
      <w:r w:rsidR="000B0F7C">
        <w:rPr>
          <w:rFonts w:ascii="Arial" w:eastAsia="Arial" w:hAnsi="Arial" w:cs="Arial"/>
          <w:kern w:val="0"/>
          <w:lang w:eastAsia="en-GB"/>
          <w14:ligatures w14:val="none"/>
        </w:rPr>
        <w:t>Viewlands Primary</w:t>
      </w:r>
      <w:r w:rsidR="00451258" w:rsidRPr="69D33E62">
        <w:rPr>
          <w:rFonts w:ascii="Arial" w:eastAsia="Arial" w:hAnsi="Arial" w:cs="Arial"/>
          <w:kern w:val="0"/>
          <w:lang w:eastAsia="en-GB"/>
          <w14:ligatures w14:val="none"/>
        </w:rPr>
        <w:t xml:space="preserve"> School catchment </w:t>
      </w:r>
      <w:r w:rsidR="00E3450A">
        <w:rPr>
          <w:rFonts w:ascii="Arial" w:eastAsia="Arial" w:hAnsi="Arial" w:cs="Arial"/>
          <w:kern w:val="0"/>
          <w:lang w:eastAsia="en-GB"/>
          <w14:ligatures w14:val="none"/>
        </w:rPr>
        <w:t xml:space="preserve">area </w:t>
      </w:r>
      <w:r w:rsidR="00451258" w:rsidRPr="69D33E62">
        <w:rPr>
          <w:rFonts w:ascii="Arial" w:eastAsia="Arial" w:hAnsi="Arial" w:cs="Arial"/>
          <w:kern w:val="0"/>
          <w:lang w:eastAsia="en-GB"/>
          <w14:ligatures w14:val="none"/>
        </w:rPr>
        <w:t xml:space="preserve">who are already attending an ISP at another school will have the opportunity to move to the new ISP at </w:t>
      </w:r>
      <w:r w:rsidR="000B0F7C">
        <w:rPr>
          <w:rFonts w:ascii="Arial" w:eastAsia="Arial" w:hAnsi="Arial" w:cs="Arial"/>
          <w:kern w:val="0"/>
          <w:lang w:eastAsia="en-GB"/>
          <w14:ligatures w14:val="none"/>
        </w:rPr>
        <w:t>Viewlands Primary</w:t>
      </w:r>
      <w:r w:rsidR="00451258" w:rsidRPr="69D33E62">
        <w:rPr>
          <w:rFonts w:ascii="Arial" w:eastAsia="Arial" w:hAnsi="Arial" w:cs="Arial"/>
          <w:kern w:val="0"/>
          <w:lang w:eastAsia="en-GB"/>
          <w14:ligatures w14:val="none"/>
        </w:rPr>
        <w:t xml:space="preserve"> School. </w:t>
      </w:r>
      <w:r w:rsidR="0A439053" w:rsidRPr="69D33E62">
        <w:rPr>
          <w:rFonts w:ascii="Arial" w:eastAsia="Arial" w:hAnsi="Arial" w:cs="Arial"/>
          <w:kern w:val="0"/>
          <w:lang w:eastAsia="en-GB"/>
          <w14:ligatures w14:val="none"/>
        </w:rPr>
        <w:t xml:space="preserve"> </w:t>
      </w:r>
      <w:r w:rsidR="00451258" w:rsidRPr="69D33E62">
        <w:rPr>
          <w:rFonts w:ascii="Arial" w:eastAsia="Arial" w:hAnsi="Arial" w:cs="Arial"/>
          <w:kern w:val="0"/>
          <w:lang w:eastAsia="en-GB"/>
          <w14:ligatures w14:val="none"/>
        </w:rPr>
        <w:t xml:space="preserve">It is important to note that there will be no requirement to move if this is not the preference of the parent or </w:t>
      </w:r>
      <w:r w:rsidR="00A24997">
        <w:rPr>
          <w:rFonts w:ascii="Arial" w:eastAsia="Arial" w:hAnsi="Arial" w:cs="Arial"/>
          <w:kern w:val="0"/>
          <w:lang w:eastAsia="en-GB"/>
          <w14:ligatures w14:val="none"/>
        </w:rPr>
        <w:t>child</w:t>
      </w:r>
      <w:r w:rsidR="00451258" w:rsidRPr="69D33E62">
        <w:rPr>
          <w:rFonts w:ascii="Arial" w:eastAsia="Arial" w:hAnsi="Arial" w:cs="Arial"/>
          <w:kern w:val="0"/>
          <w:lang w:eastAsia="en-GB"/>
          <w14:ligatures w14:val="none"/>
        </w:rPr>
        <w:t>.</w:t>
      </w:r>
    </w:p>
    <w:p w14:paraId="76FC06FA" w14:textId="77777777" w:rsidR="000B0F7C" w:rsidRDefault="000B0F7C" w:rsidP="00F54EE7">
      <w:pPr>
        <w:spacing w:after="0" w:line="20" w:lineRule="atLeast"/>
        <w:ind w:left="720"/>
        <w:rPr>
          <w:rFonts w:ascii="Arial" w:eastAsia="Arial" w:hAnsi="Arial" w:cs="Arial"/>
          <w:lang w:eastAsia="en-GB"/>
        </w:rPr>
      </w:pPr>
    </w:p>
    <w:p w14:paraId="7CAC9C92" w14:textId="6C722DDE" w:rsidR="009A6B57" w:rsidRPr="009A6B57" w:rsidRDefault="680E338D" w:rsidP="467557EF">
      <w:pPr>
        <w:spacing w:after="0" w:line="20" w:lineRule="atLeast"/>
        <w:rPr>
          <w:rFonts w:ascii="Arial" w:eastAsia="Arial" w:hAnsi="Arial" w:cs="Arial"/>
          <w:b/>
          <w:bCs/>
          <w:kern w:val="0"/>
          <w:lang w:eastAsia="en-GB"/>
          <w14:ligatures w14:val="none"/>
        </w:rPr>
      </w:pPr>
      <w:r w:rsidRPr="467557EF">
        <w:rPr>
          <w:rFonts w:ascii="Arial" w:eastAsia="Arial" w:hAnsi="Arial" w:cs="Arial"/>
          <w:b/>
          <w:bCs/>
          <w:kern w:val="0"/>
          <w:lang w:eastAsia="en-GB"/>
          <w14:ligatures w14:val="none"/>
        </w:rPr>
        <w:t>6</w:t>
      </w:r>
      <w:r w:rsidR="1F512579" w:rsidRPr="467557EF">
        <w:rPr>
          <w:rFonts w:ascii="Arial" w:eastAsia="Arial" w:hAnsi="Arial" w:cs="Arial"/>
          <w:b/>
          <w:bCs/>
          <w:kern w:val="0"/>
          <w:lang w:eastAsia="en-GB"/>
          <w14:ligatures w14:val="none"/>
        </w:rPr>
        <w:t>.6</w:t>
      </w:r>
      <w:r w:rsidR="009A6B57"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Summary of benefits:</w:t>
      </w:r>
    </w:p>
    <w:p w14:paraId="57F96AA5" w14:textId="77777777" w:rsidR="009B39A9" w:rsidRPr="00B66AAC" w:rsidRDefault="009B39A9" w:rsidP="69D33E62">
      <w:pPr>
        <w:spacing w:after="0" w:line="20" w:lineRule="atLeast"/>
        <w:rPr>
          <w:rFonts w:ascii="Arial" w:eastAsia="Arial" w:hAnsi="Arial" w:cs="Arial"/>
        </w:rPr>
      </w:pPr>
    </w:p>
    <w:p w14:paraId="11BAA981" w14:textId="0A77FA68" w:rsidR="009B39A9" w:rsidRDefault="00217B20" w:rsidP="036CD2EF">
      <w:pPr>
        <w:pStyle w:val="ListParagraph"/>
        <w:numPr>
          <w:ilvl w:val="0"/>
          <w:numId w:val="3"/>
        </w:numPr>
        <w:spacing w:after="0" w:line="20" w:lineRule="atLeast"/>
        <w:rPr>
          <w:rFonts w:ascii="Arial" w:eastAsia="Arial" w:hAnsi="Arial" w:cs="Arial"/>
        </w:rPr>
      </w:pPr>
      <w:r w:rsidRPr="711CF2F4">
        <w:rPr>
          <w:rFonts w:ascii="Arial" w:eastAsia="Arial" w:hAnsi="Arial" w:cs="Arial"/>
        </w:rPr>
        <w:t>Children</w:t>
      </w:r>
      <w:r w:rsidR="17AB7C57" w:rsidRPr="711CF2F4">
        <w:rPr>
          <w:rFonts w:ascii="Arial" w:eastAsia="Arial" w:hAnsi="Arial" w:cs="Arial"/>
        </w:rPr>
        <w:t xml:space="preserve"> and their families</w:t>
      </w:r>
      <w:r w:rsidRPr="711CF2F4" w:rsidDel="009B39A9">
        <w:rPr>
          <w:rFonts w:ascii="Arial" w:eastAsia="Arial" w:hAnsi="Arial" w:cs="Arial"/>
        </w:rPr>
        <w:t xml:space="preserve"> </w:t>
      </w:r>
      <w:r w:rsidR="009B39A9" w:rsidRPr="711CF2F4">
        <w:rPr>
          <w:rFonts w:ascii="Arial" w:eastAsia="Arial" w:hAnsi="Arial" w:cs="Arial"/>
        </w:rPr>
        <w:t xml:space="preserve">will benefit from the learning and teaching environment at </w:t>
      </w:r>
      <w:r w:rsidR="000B0F7C" w:rsidRPr="711CF2F4">
        <w:rPr>
          <w:rFonts w:ascii="Arial" w:eastAsia="Arial" w:hAnsi="Arial" w:cs="Arial"/>
        </w:rPr>
        <w:t>Viewlands Primary</w:t>
      </w:r>
      <w:r w:rsidR="009B39A9" w:rsidRPr="711CF2F4">
        <w:rPr>
          <w:rFonts w:ascii="Arial" w:eastAsia="Arial" w:hAnsi="Arial" w:cs="Arial"/>
        </w:rPr>
        <w:t xml:space="preserve"> School being extended to meets the needs of learners with multiple and complex needs through a learning environment that provides Curriculum for Excellence, a sensory curriculum, moving and handling support if required, and the development of life skills and bespoke transitions to employment, further education, or highly individualised community plans.</w:t>
      </w:r>
    </w:p>
    <w:p w14:paraId="5818470F" w14:textId="07FD2171" w:rsidR="009B39A9" w:rsidRPr="00B66AAC" w:rsidRDefault="009B39A9" w:rsidP="036CD2EF">
      <w:pPr>
        <w:pStyle w:val="ListParagraph"/>
        <w:numPr>
          <w:ilvl w:val="0"/>
          <w:numId w:val="3"/>
        </w:numPr>
        <w:tabs>
          <w:tab w:val="num" w:pos="1494"/>
        </w:tabs>
        <w:spacing w:after="0" w:line="20" w:lineRule="atLeast"/>
        <w:rPr>
          <w:rFonts w:ascii="Arial" w:eastAsia="Arial" w:hAnsi="Arial" w:cs="Arial"/>
        </w:rPr>
      </w:pPr>
      <w:r w:rsidRPr="036CD2EF">
        <w:rPr>
          <w:rFonts w:ascii="Arial" w:eastAsia="Arial" w:hAnsi="Arial" w:cs="Arial"/>
        </w:rPr>
        <w:t xml:space="preserve">The proposed ISP at </w:t>
      </w:r>
      <w:r w:rsidR="000B0F7C">
        <w:rPr>
          <w:rFonts w:ascii="Arial" w:eastAsia="Arial" w:hAnsi="Arial" w:cs="Arial"/>
        </w:rPr>
        <w:t>Viewlands Primary</w:t>
      </w:r>
      <w:r w:rsidRPr="036CD2EF">
        <w:rPr>
          <w:rFonts w:ascii="Arial" w:eastAsia="Arial" w:hAnsi="Arial" w:cs="Arial"/>
        </w:rPr>
        <w:t xml:space="preserve"> School will be a bright, stimulating, and safe environment for learning and teaching, designed specifically to meet the needs of children with multiple and complex additional support needs.</w:t>
      </w:r>
    </w:p>
    <w:p w14:paraId="366AF54C" w14:textId="40AADAE7" w:rsidR="009B39A9" w:rsidRPr="00B66AAC" w:rsidRDefault="009B39A9" w:rsidP="34675318">
      <w:pPr>
        <w:pStyle w:val="ListParagraph"/>
        <w:numPr>
          <w:ilvl w:val="0"/>
          <w:numId w:val="3"/>
        </w:numPr>
        <w:spacing w:after="0" w:line="20" w:lineRule="atLeast"/>
        <w:rPr>
          <w:rFonts w:ascii="Arial" w:eastAsia="Arial" w:hAnsi="Arial" w:cs="Arial"/>
        </w:rPr>
      </w:pPr>
      <w:r w:rsidRPr="34675318">
        <w:rPr>
          <w:rFonts w:ascii="Arial" w:eastAsia="Arial" w:hAnsi="Arial" w:cs="Arial"/>
        </w:rPr>
        <w:t>The learning environment will support the education and emotional needs of children with additional support needs by ensuring that quiet and calm areas to support wellbeing are available within the learning setting.</w:t>
      </w:r>
    </w:p>
    <w:p w14:paraId="40513F33" w14:textId="4D5AD816" w:rsidR="009B39A9" w:rsidRPr="00B66AAC" w:rsidRDefault="00217B20" w:rsidP="34675318">
      <w:pPr>
        <w:pStyle w:val="ListParagraph"/>
        <w:numPr>
          <w:ilvl w:val="0"/>
          <w:numId w:val="3"/>
        </w:numPr>
        <w:spacing w:after="0" w:line="20" w:lineRule="atLeast"/>
        <w:rPr>
          <w:rFonts w:ascii="Arial" w:eastAsia="Arial" w:hAnsi="Arial" w:cs="Arial"/>
        </w:rPr>
      </w:pPr>
      <w:r>
        <w:rPr>
          <w:rFonts w:ascii="Arial" w:eastAsia="Arial" w:hAnsi="Arial" w:cs="Arial"/>
        </w:rPr>
        <w:t xml:space="preserve">Children </w:t>
      </w:r>
      <w:r w:rsidR="009B39A9" w:rsidRPr="34675318">
        <w:rPr>
          <w:rFonts w:ascii="Arial" w:eastAsia="Arial" w:hAnsi="Arial" w:cs="Arial"/>
        </w:rPr>
        <w:t>with additional support needs will benefit from direct access to a dedicated, outdoor play space specifically for the ISP.</w:t>
      </w:r>
    </w:p>
    <w:p w14:paraId="07F25229" w14:textId="15013679" w:rsidR="009B39A9" w:rsidRDefault="009B39A9" w:rsidP="34675318">
      <w:pPr>
        <w:pStyle w:val="ListParagraph"/>
        <w:numPr>
          <w:ilvl w:val="0"/>
          <w:numId w:val="3"/>
        </w:numPr>
        <w:spacing w:after="0" w:line="20" w:lineRule="atLeast"/>
        <w:rPr>
          <w:rFonts w:ascii="Arial" w:eastAsia="Arial" w:hAnsi="Arial" w:cs="Arial"/>
        </w:rPr>
      </w:pPr>
      <w:r w:rsidRPr="34675318">
        <w:rPr>
          <w:rFonts w:ascii="Arial" w:eastAsia="Arial" w:hAnsi="Arial" w:cs="Arial"/>
        </w:rPr>
        <w:t xml:space="preserve">The establishment of an ISP within </w:t>
      </w:r>
      <w:r w:rsidR="00166655">
        <w:rPr>
          <w:rFonts w:ascii="Arial" w:eastAsia="Arial" w:hAnsi="Arial" w:cs="Arial"/>
        </w:rPr>
        <w:t>Viewlands Primary</w:t>
      </w:r>
      <w:r w:rsidRPr="34675318">
        <w:rPr>
          <w:rFonts w:ascii="Arial" w:eastAsia="Arial" w:hAnsi="Arial" w:cs="Arial"/>
        </w:rPr>
        <w:t xml:space="preserve"> School will ensure that </w:t>
      </w:r>
      <w:r w:rsidR="00AC4F04">
        <w:rPr>
          <w:rFonts w:ascii="Arial" w:eastAsia="Arial" w:hAnsi="Arial" w:cs="Arial"/>
        </w:rPr>
        <w:t>children</w:t>
      </w:r>
      <w:r w:rsidRPr="34675318">
        <w:rPr>
          <w:rFonts w:ascii="Arial" w:eastAsia="Arial" w:hAnsi="Arial" w:cs="Arial"/>
        </w:rPr>
        <w:t xml:space="preserve"> with additional support needs, who reside in the school catchment area, can access education closer to home and alongside community peers without the need for lengthy taxi journeys to and from school.</w:t>
      </w:r>
    </w:p>
    <w:p w14:paraId="470A0129" w14:textId="77777777" w:rsidR="002C39D7" w:rsidRDefault="6451DFCA" w:rsidP="79BC73BC">
      <w:pPr>
        <w:pStyle w:val="ListParagraph"/>
        <w:numPr>
          <w:ilvl w:val="0"/>
          <w:numId w:val="3"/>
        </w:numPr>
        <w:spacing w:after="0" w:line="20" w:lineRule="atLeast"/>
        <w:rPr>
          <w:rFonts w:ascii="Arial" w:eastAsia="Arial" w:hAnsi="Arial" w:cs="Arial"/>
          <w:lang w:eastAsia="en-GB"/>
        </w:rPr>
      </w:pPr>
      <w:r w:rsidRPr="323F3325">
        <w:rPr>
          <w:rFonts w:ascii="Arial" w:eastAsia="Arial" w:hAnsi="Arial" w:cs="Arial"/>
          <w:lang w:eastAsia="en-GB"/>
        </w:rPr>
        <w:t xml:space="preserve">By having access to a dedicated learning environment, children with additional support needs can thrive academically and socially, benefiting from personalised attention and resources that cater to their unique requirements.  </w:t>
      </w:r>
    </w:p>
    <w:p w14:paraId="40A2A2EF" w14:textId="44F35B7F" w:rsidR="009A6B57" w:rsidRPr="00217B20" w:rsidRDefault="6451DFCA" w:rsidP="002C39D7">
      <w:pPr>
        <w:pStyle w:val="ListParagraph"/>
        <w:spacing w:after="0" w:line="20" w:lineRule="atLeast"/>
        <w:ind w:left="1080"/>
        <w:rPr>
          <w:rFonts w:ascii="Arial" w:eastAsia="Arial" w:hAnsi="Arial" w:cs="Arial"/>
          <w:lang w:eastAsia="en-GB"/>
        </w:rPr>
      </w:pPr>
      <w:r w:rsidRPr="323F3325">
        <w:rPr>
          <w:rFonts w:ascii="Arial" w:eastAsia="Arial" w:hAnsi="Arial" w:cs="Arial"/>
          <w:lang w:eastAsia="en-GB"/>
        </w:rPr>
        <w:t>Families will also find reassurance in knowing that their children are receiving the best possible support close to home, reducing the need for long commutes and allowing for stronger community ties and parental access.</w:t>
      </w:r>
    </w:p>
    <w:p w14:paraId="3A518BDB" w14:textId="77777777" w:rsidR="009A6B57" w:rsidRDefault="009A6B57" w:rsidP="69D33E62">
      <w:pPr>
        <w:spacing w:after="0" w:line="20" w:lineRule="atLeast"/>
        <w:rPr>
          <w:rFonts w:ascii="Arial" w:eastAsia="Arial" w:hAnsi="Arial" w:cs="Arial"/>
          <w:kern w:val="0"/>
          <w:lang w:eastAsia="en-GB"/>
          <w14:ligatures w14:val="none"/>
        </w:rPr>
      </w:pPr>
    </w:p>
    <w:p w14:paraId="2B7AAB8C" w14:textId="77777777" w:rsidR="002C39D7" w:rsidRPr="009A6B57" w:rsidRDefault="002C39D7" w:rsidP="69D33E62">
      <w:pPr>
        <w:spacing w:after="0" w:line="20" w:lineRule="atLeast"/>
        <w:rPr>
          <w:rFonts w:ascii="Arial" w:eastAsia="Arial" w:hAnsi="Arial" w:cs="Arial"/>
          <w:kern w:val="0"/>
          <w:lang w:eastAsia="en-GB"/>
          <w14:ligatures w14:val="none"/>
        </w:rPr>
      </w:pPr>
    </w:p>
    <w:p w14:paraId="656F3303" w14:textId="67777654" w:rsidR="009A6B57" w:rsidRPr="009A6B57" w:rsidRDefault="3980793A"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7</w:t>
      </w:r>
      <w:r w:rsidR="009A6B57" w:rsidRPr="69D33E62">
        <w:rPr>
          <w:rFonts w:ascii="Arial" w:eastAsia="Arial" w:hAnsi="Arial" w:cs="Arial"/>
          <w:b/>
          <w:bCs/>
          <w:kern w:val="0"/>
          <w:lang w:eastAsia="en-GB"/>
          <w14:ligatures w14:val="none"/>
        </w:rPr>
        <w:t>.</w:t>
      </w:r>
      <w:r w:rsidR="006A511D"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LIKELY EFFECT ON THE LOCAL COMMUNITY</w:t>
      </w:r>
    </w:p>
    <w:p w14:paraId="7604EDDA" w14:textId="77777777" w:rsidR="009A6B57" w:rsidRPr="009A6B57" w:rsidRDefault="009A6B57" w:rsidP="69D33E62">
      <w:pPr>
        <w:spacing w:after="0" w:line="20" w:lineRule="atLeast"/>
        <w:rPr>
          <w:rFonts w:ascii="Arial" w:eastAsia="Arial" w:hAnsi="Arial" w:cs="Arial"/>
          <w:kern w:val="0"/>
          <w:lang w:eastAsia="en-GB"/>
          <w14:ligatures w14:val="none"/>
        </w:rPr>
      </w:pPr>
    </w:p>
    <w:p w14:paraId="357FA668" w14:textId="1FC3AD3B" w:rsidR="00316A4F" w:rsidRDefault="2E40E719" w:rsidP="6876B41E">
      <w:pPr>
        <w:spacing w:after="0" w:line="20" w:lineRule="atLeast"/>
        <w:ind w:left="720" w:hanging="720"/>
        <w:rPr>
          <w:rFonts w:ascii="Arial" w:eastAsia="Arial" w:hAnsi="Arial" w:cs="Arial"/>
          <w:kern w:val="0"/>
          <w:lang w:eastAsia="en-GB"/>
          <w14:ligatures w14:val="none"/>
        </w:rPr>
      </w:pPr>
      <w:r w:rsidRPr="69D33E62">
        <w:rPr>
          <w:rFonts w:ascii="Arial" w:eastAsia="Arial" w:hAnsi="Arial" w:cs="Arial"/>
          <w:kern w:val="0"/>
          <w:lang w:eastAsia="en-GB"/>
          <w14:ligatures w14:val="none"/>
        </w:rPr>
        <w:t>7</w:t>
      </w:r>
      <w:r w:rsidR="009A6B57" w:rsidRPr="69D33E62">
        <w:rPr>
          <w:rFonts w:ascii="Arial" w:eastAsia="Arial" w:hAnsi="Arial" w:cs="Arial"/>
          <w:kern w:val="0"/>
          <w:lang w:eastAsia="en-GB"/>
          <w14:ligatures w14:val="none"/>
        </w:rPr>
        <w:t>.1</w:t>
      </w:r>
      <w:r w:rsidR="009A6B57">
        <w:tab/>
      </w:r>
      <w:r w:rsidR="286026DF" w:rsidRPr="568BA902">
        <w:rPr>
          <w:kern w:val="0"/>
          <w:lang w:eastAsia="en-GB"/>
          <w14:ligatures w14:val="none"/>
        </w:rPr>
        <w:t>The</w:t>
      </w:r>
      <w:r w:rsidR="005600BA" w:rsidRPr="69D33E62">
        <w:rPr>
          <w:rFonts w:ascii="Arial" w:eastAsia="Arial" w:hAnsi="Arial" w:cs="Arial"/>
          <w:kern w:val="0"/>
          <w:lang w:eastAsia="en-GB"/>
          <w14:ligatures w14:val="none"/>
        </w:rPr>
        <w:t xml:space="preserve"> community will benefit from a learning </w:t>
      </w:r>
      <w:r w:rsidR="00B21BCA" w:rsidRPr="69D33E62">
        <w:rPr>
          <w:rFonts w:ascii="Arial" w:eastAsia="Arial" w:hAnsi="Arial" w:cs="Arial"/>
          <w:kern w:val="0"/>
          <w:lang w:eastAsia="en-GB"/>
          <w14:ligatures w14:val="none"/>
        </w:rPr>
        <w:t xml:space="preserve">establishment </w:t>
      </w:r>
      <w:r w:rsidR="005600BA" w:rsidRPr="69D33E62">
        <w:rPr>
          <w:rFonts w:ascii="Arial" w:eastAsia="Arial" w:hAnsi="Arial" w:cs="Arial"/>
          <w:kern w:val="0"/>
          <w:lang w:eastAsia="en-GB"/>
          <w14:ligatures w14:val="none"/>
        </w:rPr>
        <w:t xml:space="preserve">specifically </w:t>
      </w:r>
      <w:r w:rsidR="276CB705" w:rsidRPr="69D33E62">
        <w:rPr>
          <w:rFonts w:ascii="Arial" w:eastAsia="Arial" w:hAnsi="Arial" w:cs="Arial"/>
          <w:kern w:val="0"/>
          <w:lang w:eastAsia="en-GB"/>
          <w14:ligatures w14:val="none"/>
        </w:rPr>
        <w:t>d</w:t>
      </w:r>
      <w:r w:rsidR="005600BA" w:rsidRPr="69D33E62">
        <w:rPr>
          <w:rFonts w:ascii="Arial" w:eastAsia="Arial" w:hAnsi="Arial" w:cs="Arial"/>
          <w:kern w:val="0"/>
          <w:lang w:eastAsia="en-GB"/>
          <w14:ligatures w14:val="none"/>
        </w:rPr>
        <w:t xml:space="preserve">esigned to meet the needs of </w:t>
      </w:r>
      <w:r w:rsidR="00AC4F04">
        <w:rPr>
          <w:rFonts w:ascii="Arial" w:eastAsia="Arial" w:hAnsi="Arial" w:cs="Arial"/>
          <w:kern w:val="0"/>
          <w:lang w:eastAsia="en-GB"/>
          <w14:ligatures w14:val="none"/>
        </w:rPr>
        <w:t>children</w:t>
      </w:r>
      <w:r w:rsidR="005600BA" w:rsidRPr="69D33E62">
        <w:rPr>
          <w:rFonts w:ascii="Arial" w:eastAsia="Arial" w:hAnsi="Arial" w:cs="Arial"/>
          <w:kern w:val="0"/>
          <w:lang w:eastAsia="en-GB"/>
          <w14:ligatures w14:val="none"/>
        </w:rPr>
        <w:t xml:space="preserve"> with additional support needs. </w:t>
      </w:r>
      <w:r w:rsidR="36BC0E9B" w:rsidRPr="69D33E62">
        <w:rPr>
          <w:rFonts w:ascii="Arial" w:eastAsia="Arial" w:hAnsi="Arial" w:cs="Arial"/>
          <w:kern w:val="0"/>
          <w:lang w:eastAsia="en-GB"/>
          <w14:ligatures w14:val="none"/>
        </w:rPr>
        <w:t xml:space="preserve"> </w:t>
      </w:r>
      <w:r w:rsidR="005600BA" w:rsidRPr="69D33E62">
        <w:rPr>
          <w:rFonts w:ascii="Arial" w:eastAsia="Arial" w:hAnsi="Arial" w:cs="Arial"/>
          <w:kern w:val="0"/>
          <w:lang w:eastAsia="en-GB"/>
          <w14:ligatures w14:val="none"/>
        </w:rPr>
        <w:t xml:space="preserve">This facility will not only provide tailored educational resources and support but also foster a sense of inclusion and belonging for </w:t>
      </w:r>
      <w:r w:rsidR="00A171CB" w:rsidRPr="69D33E62">
        <w:rPr>
          <w:rFonts w:ascii="Arial" w:eastAsia="Arial" w:hAnsi="Arial" w:cs="Arial"/>
          <w:kern w:val="0"/>
          <w:lang w:eastAsia="en-GB"/>
          <w14:ligatures w14:val="none"/>
        </w:rPr>
        <w:t xml:space="preserve">all </w:t>
      </w:r>
      <w:r w:rsidR="00AC4F04">
        <w:rPr>
          <w:rFonts w:ascii="Arial" w:eastAsia="Arial" w:hAnsi="Arial" w:cs="Arial"/>
          <w:kern w:val="0"/>
          <w:lang w:eastAsia="en-GB"/>
          <w14:ligatures w14:val="none"/>
        </w:rPr>
        <w:t>children</w:t>
      </w:r>
      <w:r w:rsidR="005600BA" w:rsidRPr="69D33E62">
        <w:rPr>
          <w:rFonts w:ascii="Arial" w:eastAsia="Arial" w:hAnsi="Arial" w:cs="Arial"/>
          <w:kern w:val="0"/>
          <w:lang w:eastAsia="en-GB"/>
          <w14:ligatures w14:val="none"/>
        </w:rPr>
        <w:t xml:space="preserve"> within their local community. </w:t>
      </w:r>
      <w:r w:rsidR="665E912F" w:rsidRPr="69D33E62">
        <w:rPr>
          <w:rFonts w:ascii="Arial" w:eastAsia="Arial" w:hAnsi="Arial" w:cs="Arial"/>
          <w:kern w:val="0"/>
          <w:lang w:eastAsia="en-GB"/>
          <w14:ligatures w14:val="none"/>
        </w:rPr>
        <w:t xml:space="preserve"> </w:t>
      </w:r>
    </w:p>
    <w:p w14:paraId="1D999E9D" w14:textId="47FDB6FB" w:rsidR="005600BA" w:rsidRDefault="005600BA"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           </w:t>
      </w:r>
    </w:p>
    <w:p w14:paraId="3625B663" w14:textId="2BC52539" w:rsidR="009A6B57" w:rsidRPr="009A6B57" w:rsidRDefault="5B962B2C"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7</w:t>
      </w:r>
      <w:r w:rsidR="00316A4F" w:rsidRPr="69D33E62">
        <w:rPr>
          <w:rFonts w:ascii="Arial" w:eastAsia="Arial" w:hAnsi="Arial" w:cs="Arial"/>
          <w:kern w:val="0"/>
          <w:lang w:eastAsia="en-GB"/>
          <w14:ligatures w14:val="none"/>
        </w:rPr>
        <w:t>.2</w:t>
      </w:r>
      <w:r w:rsidR="006A511D" w:rsidRPr="69D33E62">
        <w:rPr>
          <w:rFonts w:ascii="Arial" w:eastAsia="Arial" w:hAnsi="Arial" w:cs="Arial"/>
          <w:kern w:val="0"/>
          <w:lang w:eastAsia="en-GB"/>
          <w14:ligatures w14:val="none"/>
        </w:rPr>
        <w:t xml:space="preserve"> </w:t>
      </w:r>
      <w:r w:rsidR="00316A4F">
        <w:tab/>
      </w:r>
      <w:r w:rsidR="00316A4F" w:rsidRPr="69D33E62">
        <w:rPr>
          <w:rFonts w:ascii="Arial" w:eastAsia="Arial" w:hAnsi="Arial" w:cs="Arial"/>
          <w:kern w:val="0"/>
          <w:lang w:eastAsia="en-GB"/>
          <w14:ligatures w14:val="none"/>
        </w:rPr>
        <w:t>The</w:t>
      </w:r>
      <w:r w:rsidR="009A6B57" w:rsidRPr="69D33E62">
        <w:rPr>
          <w:rFonts w:ascii="Arial" w:eastAsia="Arial" w:hAnsi="Arial" w:cs="Arial"/>
          <w:kern w:val="0"/>
          <w:lang w:eastAsia="en-GB"/>
          <w14:ligatures w14:val="none"/>
        </w:rPr>
        <w:t xml:space="preserve"> proposal will not adversely impact on local, social or economic activities.  </w:t>
      </w:r>
    </w:p>
    <w:p w14:paraId="5FD2C6E9" w14:textId="77777777" w:rsidR="009A6B57" w:rsidRPr="009A6B57" w:rsidRDefault="009A6B57" w:rsidP="69D33E62">
      <w:pPr>
        <w:spacing w:after="0" w:line="20" w:lineRule="atLeast"/>
        <w:rPr>
          <w:rFonts w:ascii="Arial" w:eastAsia="Arial" w:hAnsi="Arial" w:cs="Arial"/>
          <w:kern w:val="0"/>
          <w:lang w:eastAsia="en-GB"/>
          <w14:ligatures w14:val="none"/>
        </w:rPr>
      </w:pPr>
    </w:p>
    <w:p w14:paraId="3425B568" w14:textId="77777777" w:rsidR="009A6B57" w:rsidRPr="009A6B57" w:rsidRDefault="009A6B57" w:rsidP="69D33E62">
      <w:pPr>
        <w:spacing w:after="0" w:line="20" w:lineRule="atLeast"/>
        <w:rPr>
          <w:rFonts w:ascii="Arial" w:eastAsia="Arial" w:hAnsi="Arial" w:cs="Arial"/>
          <w:kern w:val="0"/>
          <w:lang w:eastAsia="en-GB"/>
          <w14:ligatures w14:val="none"/>
        </w:rPr>
      </w:pPr>
    </w:p>
    <w:p w14:paraId="25AD2BAD" w14:textId="7B0754D0" w:rsidR="009A6B57" w:rsidRPr="009A6B57" w:rsidRDefault="1F762B53"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8</w:t>
      </w:r>
      <w:r w:rsidR="009A6B57" w:rsidRPr="69D33E62">
        <w:rPr>
          <w:rFonts w:ascii="Arial" w:eastAsia="Arial" w:hAnsi="Arial" w:cs="Arial"/>
          <w:b/>
          <w:bCs/>
          <w:kern w:val="0"/>
          <w:lang w:eastAsia="en-GB"/>
          <w14:ligatures w14:val="none"/>
        </w:rPr>
        <w:t>.</w:t>
      </w:r>
      <w:r w:rsidR="006A511D"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IMPLICATIONS FOR STAFF</w:t>
      </w:r>
    </w:p>
    <w:p w14:paraId="7F715DF7"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0DEBB967" w14:textId="2B1AED5B" w:rsidR="009A6B57" w:rsidRPr="009A6B57" w:rsidRDefault="7C09752D"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8</w:t>
      </w:r>
      <w:r w:rsidR="009A6B57" w:rsidRPr="69D33E62">
        <w:rPr>
          <w:rFonts w:ascii="Arial" w:eastAsia="Arial" w:hAnsi="Arial" w:cs="Arial"/>
          <w:kern w:val="0"/>
          <w:lang w:eastAsia="en-GB"/>
          <w14:ligatures w14:val="none"/>
        </w:rPr>
        <w:t>.1</w:t>
      </w:r>
      <w:r w:rsidR="006A511D"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Staffing arrangements will be consistent with Perth </w:t>
      </w:r>
      <w:r w:rsidR="62309EB4" w:rsidRPr="69D33E62">
        <w:rPr>
          <w:rFonts w:ascii="Arial" w:eastAsia="Arial" w:hAnsi="Arial" w:cs="Arial"/>
          <w:kern w:val="0"/>
          <w:lang w:eastAsia="en-GB"/>
          <w14:ligatures w14:val="none"/>
        </w:rPr>
        <w:t>a</w:t>
      </w:r>
      <w:r w:rsidR="62309EB4" w:rsidRPr="4760CFBA">
        <w:rPr>
          <w:rFonts w:ascii="Arial" w:eastAsia="Arial" w:hAnsi="Arial" w:cs="Arial"/>
          <w:lang w:eastAsia="en-GB"/>
        </w:rPr>
        <w:t>nd</w:t>
      </w:r>
      <w:r w:rsidR="009A6B57" w:rsidRPr="69D33E62">
        <w:rPr>
          <w:rFonts w:ascii="Arial" w:eastAsia="Arial" w:hAnsi="Arial" w:cs="Arial"/>
          <w:kern w:val="0"/>
          <w:lang w:eastAsia="en-GB"/>
          <w14:ligatures w14:val="none"/>
        </w:rPr>
        <w:t xml:space="preserve"> Kinross Council Staffing </w:t>
      </w:r>
      <w:r w:rsidR="009A6B57">
        <w:tab/>
      </w:r>
      <w:r w:rsidR="009A6B57">
        <w:tab/>
      </w:r>
      <w:r w:rsidR="009A6B57" w:rsidRPr="69D33E62">
        <w:rPr>
          <w:rFonts w:ascii="Arial" w:eastAsia="Arial" w:hAnsi="Arial" w:cs="Arial"/>
          <w:kern w:val="0"/>
          <w:lang w:eastAsia="en-GB"/>
          <w14:ligatures w14:val="none"/>
        </w:rPr>
        <w:t>Standard and other local agreements.</w:t>
      </w:r>
    </w:p>
    <w:p w14:paraId="7789155B" w14:textId="77777777" w:rsidR="00BC250F" w:rsidRPr="009A6B57" w:rsidRDefault="00BC250F" w:rsidP="69D33E62">
      <w:pPr>
        <w:spacing w:after="0" w:line="20" w:lineRule="atLeast"/>
        <w:rPr>
          <w:rFonts w:ascii="Arial" w:eastAsia="Arial" w:hAnsi="Arial" w:cs="Arial"/>
          <w:kern w:val="0"/>
          <w:lang w:eastAsia="en-GB"/>
          <w14:ligatures w14:val="none"/>
        </w:rPr>
      </w:pPr>
    </w:p>
    <w:p w14:paraId="69B684AB" w14:textId="2445BDE6" w:rsidR="009A6B57" w:rsidRPr="006A511D" w:rsidRDefault="60BDC39E" w:rsidP="69D33E62">
      <w:pPr>
        <w:spacing w:after="0" w:line="20" w:lineRule="atLeast"/>
        <w:rPr>
          <w:rFonts w:ascii="Arial" w:eastAsia="Arial" w:hAnsi="Arial" w:cs="Arial"/>
          <w:kern w:val="0"/>
          <w:lang w:val="en-US" w:eastAsia="en-GB"/>
          <w14:ligatures w14:val="none"/>
        </w:rPr>
      </w:pPr>
      <w:r w:rsidRPr="69D33E62">
        <w:rPr>
          <w:rFonts w:ascii="Arial" w:eastAsia="Arial" w:hAnsi="Arial" w:cs="Arial"/>
          <w:kern w:val="0"/>
          <w:lang w:val="en-US" w:eastAsia="en-GB"/>
          <w14:ligatures w14:val="none"/>
        </w:rPr>
        <w:t>8</w:t>
      </w:r>
      <w:r w:rsidR="009A6B57" w:rsidRPr="69D33E62">
        <w:rPr>
          <w:rFonts w:ascii="Arial" w:eastAsia="Arial" w:hAnsi="Arial" w:cs="Arial"/>
          <w:kern w:val="0"/>
          <w:lang w:val="en-US" w:eastAsia="en-GB"/>
          <w14:ligatures w14:val="none"/>
        </w:rPr>
        <w:t>.2</w:t>
      </w:r>
      <w:r w:rsidR="006A511D" w:rsidRPr="69D33E62">
        <w:rPr>
          <w:rFonts w:ascii="Arial" w:eastAsia="Arial" w:hAnsi="Arial" w:cs="Arial"/>
          <w:kern w:val="0"/>
          <w:lang w:val="en-US" w:eastAsia="en-GB"/>
          <w14:ligatures w14:val="none"/>
        </w:rPr>
        <w:t xml:space="preserve"> </w:t>
      </w:r>
      <w:r w:rsidR="009A6B57">
        <w:tab/>
      </w:r>
      <w:r w:rsidR="009A6B57" w:rsidRPr="69D33E62">
        <w:rPr>
          <w:rFonts w:ascii="Arial" w:eastAsia="Arial" w:hAnsi="Arial" w:cs="Arial"/>
          <w:kern w:val="0"/>
          <w:lang w:val="en-US" w:eastAsia="en-GB"/>
          <w14:ligatures w14:val="none"/>
        </w:rPr>
        <w:t>Detailed consultation will be undertaken with individual members of staff</w:t>
      </w:r>
      <w:r w:rsidR="00316A4F" w:rsidRPr="69D33E62">
        <w:rPr>
          <w:rFonts w:ascii="Arial" w:eastAsia="Arial" w:hAnsi="Arial" w:cs="Arial"/>
          <w:kern w:val="0"/>
          <w:lang w:val="en-US" w:eastAsia="en-GB"/>
          <w14:ligatures w14:val="none"/>
        </w:rPr>
        <w:t xml:space="preserve"> currently </w:t>
      </w:r>
      <w:r w:rsidR="009A6B57">
        <w:tab/>
      </w:r>
      <w:r w:rsidR="00316A4F" w:rsidRPr="69D33E62">
        <w:rPr>
          <w:rFonts w:ascii="Arial" w:eastAsia="Arial" w:hAnsi="Arial" w:cs="Arial"/>
          <w:kern w:val="0"/>
          <w:lang w:val="en-US" w:eastAsia="en-GB"/>
          <w14:ligatures w14:val="none"/>
        </w:rPr>
        <w:t>working in the school</w:t>
      </w:r>
      <w:r w:rsidR="009A6B57" w:rsidRPr="69D33E62">
        <w:rPr>
          <w:rFonts w:ascii="Arial" w:eastAsia="Arial" w:hAnsi="Arial" w:cs="Arial"/>
          <w:kern w:val="0"/>
          <w:lang w:val="en-US" w:eastAsia="en-GB"/>
          <w14:ligatures w14:val="none"/>
        </w:rPr>
        <w:t xml:space="preserve">, Trade Unions, and professional associations on </w:t>
      </w:r>
      <w:r w:rsidR="00D66A1B">
        <w:rPr>
          <w:rFonts w:ascii="Arial" w:eastAsia="Arial" w:hAnsi="Arial" w:cs="Arial"/>
          <w:kern w:val="0"/>
          <w:lang w:val="en-US" w:eastAsia="en-GB"/>
          <w14:ligatures w14:val="none"/>
        </w:rPr>
        <w:t>the</w:t>
      </w:r>
      <w:r w:rsidR="009A6B57" w:rsidRPr="69D33E62">
        <w:rPr>
          <w:rFonts w:ascii="Arial" w:eastAsia="Arial" w:hAnsi="Arial" w:cs="Arial"/>
          <w:kern w:val="0"/>
          <w:lang w:val="en-US" w:eastAsia="en-GB"/>
          <w14:ligatures w14:val="none"/>
        </w:rPr>
        <w:t xml:space="preserve"> </w:t>
      </w:r>
      <w:r w:rsidR="009A6B57">
        <w:tab/>
      </w:r>
      <w:r w:rsidR="009A6B57">
        <w:tab/>
      </w:r>
      <w:r w:rsidR="009A6B57">
        <w:tab/>
      </w:r>
      <w:r w:rsidR="00D66A1B">
        <w:rPr>
          <w:rFonts w:ascii="Arial" w:eastAsia="Arial" w:hAnsi="Arial" w:cs="Arial"/>
          <w:kern w:val="0"/>
          <w:lang w:val="en-US" w:eastAsia="en-GB"/>
          <w14:ligatures w14:val="none"/>
        </w:rPr>
        <w:t>establishment</w:t>
      </w:r>
      <w:r w:rsidR="009A6B57" w:rsidRPr="69D33E62">
        <w:rPr>
          <w:rFonts w:ascii="Arial" w:eastAsia="Arial" w:hAnsi="Arial" w:cs="Arial"/>
          <w:kern w:val="0"/>
          <w:lang w:val="en-US" w:eastAsia="en-GB"/>
          <w14:ligatures w14:val="none"/>
        </w:rPr>
        <w:t xml:space="preserve"> </w:t>
      </w:r>
      <w:r w:rsidR="00316A4F" w:rsidRPr="69D33E62">
        <w:rPr>
          <w:rFonts w:ascii="Arial" w:eastAsia="Arial" w:hAnsi="Arial" w:cs="Arial"/>
          <w:kern w:val="0"/>
          <w:lang w:val="en-US" w:eastAsia="en-GB"/>
          <w14:ligatures w14:val="none"/>
        </w:rPr>
        <w:t>of an ISP</w:t>
      </w:r>
      <w:r w:rsidR="009A6B57" w:rsidRPr="69D33E62">
        <w:rPr>
          <w:rFonts w:ascii="Arial" w:eastAsia="Arial" w:hAnsi="Arial" w:cs="Arial"/>
          <w:kern w:val="0"/>
          <w:lang w:val="en-US" w:eastAsia="en-GB"/>
          <w14:ligatures w14:val="none"/>
        </w:rPr>
        <w:t xml:space="preserve"> in</w:t>
      </w:r>
      <w:r w:rsidR="00166655">
        <w:rPr>
          <w:rFonts w:ascii="Arial" w:eastAsia="Arial" w:hAnsi="Arial" w:cs="Arial"/>
          <w:kern w:val="0"/>
          <w:lang w:val="en-US" w:eastAsia="en-GB"/>
          <w14:ligatures w14:val="none"/>
        </w:rPr>
        <w:t xml:space="preserve"> Viewlands Primary</w:t>
      </w:r>
      <w:r w:rsidR="009A6B57" w:rsidRPr="69D33E62">
        <w:rPr>
          <w:rFonts w:ascii="Arial" w:eastAsia="Arial" w:hAnsi="Arial" w:cs="Arial"/>
          <w:kern w:val="0"/>
          <w:lang w:val="en-US" w:eastAsia="en-GB"/>
          <w14:ligatures w14:val="none"/>
        </w:rPr>
        <w:t xml:space="preserve"> School. </w:t>
      </w:r>
    </w:p>
    <w:p w14:paraId="48E02630" w14:textId="5B865FD6" w:rsidR="009A6B57" w:rsidRPr="009A6B57" w:rsidRDefault="009A6B57" w:rsidP="69D33E62">
      <w:pPr>
        <w:spacing w:after="0" w:line="20" w:lineRule="atLeast"/>
        <w:rPr>
          <w:rFonts w:ascii="Arial" w:eastAsia="Arial" w:hAnsi="Arial" w:cs="Arial"/>
          <w:kern w:val="0"/>
          <w:lang w:eastAsia="en-GB"/>
          <w14:ligatures w14:val="none"/>
        </w:rPr>
      </w:pPr>
    </w:p>
    <w:p w14:paraId="209DE79D" w14:textId="559A7955" w:rsidR="75C09101" w:rsidRDefault="75C09101" w:rsidP="75C09101">
      <w:pPr>
        <w:spacing w:after="0" w:line="20" w:lineRule="atLeast"/>
        <w:rPr>
          <w:rFonts w:ascii="Arial" w:eastAsia="Arial" w:hAnsi="Arial" w:cs="Arial"/>
          <w:lang w:eastAsia="en-GB"/>
        </w:rPr>
      </w:pPr>
    </w:p>
    <w:p w14:paraId="5A25EAA9" w14:textId="2AC3084A" w:rsidR="009A6B57" w:rsidRPr="009A6B57" w:rsidRDefault="76270926"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9</w:t>
      </w:r>
      <w:r w:rsidR="009A6B57" w:rsidRPr="69D33E62">
        <w:rPr>
          <w:rFonts w:ascii="Arial" w:eastAsia="Arial" w:hAnsi="Arial" w:cs="Arial"/>
          <w:b/>
          <w:bCs/>
          <w:kern w:val="0"/>
          <w:lang w:eastAsia="en-GB"/>
          <w14:ligatures w14:val="none"/>
        </w:rPr>
        <w:t>.</w:t>
      </w:r>
      <w:r w:rsidR="006A511D"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EQUAL OPPORTUNITIES</w:t>
      </w:r>
    </w:p>
    <w:p w14:paraId="7BA82C75"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1157A11B" w14:textId="70AFBE22" w:rsidR="009A6B57" w:rsidRPr="009A6B57" w:rsidRDefault="065CE166"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9</w:t>
      </w:r>
      <w:r w:rsidR="009A6B57" w:rsidRPr="69D33E62">
        <w:rPr>
          <w:rFonts w:ascii="Arial" w:eastAsia="Arial" w:hAnsi="Arial" w:cs="Arial"/>
          <w:kern w:val="0"/>
          <w:lang w:eastAsia="en-GB"/>
          <w14:ligatures w14:val="none"/>
        </w:rPr>
        <w:t>.1</w:t>
      </w:r>
      <w:r w:rsidR="006A511D"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An Equality Impact Assessment (</w:t>
      </w:r>
      <w:proofErr w:type="spellStart"/>
      <w:r w:rsidR="009A6B57" w:rsidRPr="69D33E62">
        <w:rPr>
          <w:rFonts w:ascii="Arial" w:eastAsia="Arial" w:hAnsi="Arial" w:cs="Arial"/>
          <w:kern w:val="0"/>
          <w:lang w:eastAsia="en-GB"/>
          <w14:ligatures w14:val="none"/>
        </w:rPr>
        <w:t>EqIA</w:t>
      </w:r>
      <w:proofErr w:type="spellEnd"/>
      <w:r w:rsidR="009A6B57" w:rsidRPr="69D33E62">
        <w:rPr>
          <w:rFonts w:ascii="Arial" w:eastAsia="Arial" w:hAnsi="Arial" w:cs="Arial"/>
          <w:kern w:val="0"/>
          <w:lang w:eastAsia="en-GB"/>
          <w14:ligatures w14:val="none"/>
        </w:rPr>
        <w:t xml:space="preserve">) is a statutory requirement for the Council </w:t>
      </w:r>
      <w:r w:rsidR="009A6B57">
        <w:tab/>
      </w:r>
      <w:r w:rsidR="009A6B57">
        <w:tab/>
      </w:r>
      <w:r w:rsidR="009A6B57" w:rsidRPr="69D33E62">
        <w:rPr>
          <w:rFonts w:ascii="Arial" w:eastAsia="Arial" w:hAnsi="Arial" w:cs="Arial"/>
          <w:kern w:val="0"/>
          <w:lang w:eastAsia="en-GB"/>
          <w14:ligatures w14:val="none"/>
        </w:rPr>
        <w:t>to assess the policies and practices necessary to meet the requirements of anti-</w:t>
      </w:r>
      <w:r w:rsidR="009A6B57">
        <w:tab/>
      </w:r>
      <w:r w:rsidR="009A6B57">
        <w:tab/>
      </w:r>
      <w:r w:rsidR="009A6B57" w:rsidRPr="47029647">
        <w:rPr>
          <w:rFonts w:ascii="Arial" w:eastAsia="Arial" w:hAnsi="Arial" w:cs="Arial"/>
          <w:lang w:eastAsia="en-GB"/>
        </w:rPr>
        <w:t>discrimination and equalities legislation.</w:t>
      </w:r>
      <w:r w:rsidR="12641797" w:rsidRPr="47029647">
        <w:rPr>
          <w:rFonts w:ascii="Arial" w:eastAsia="Arial" w:hAnsi="Arial" w:cs="Arial"/>
          <w:lang w:eastAsia="en-GB"/>
        </w:rPr>
        <w:t xml:space="preserve"> </w:t>
      </w:r>
      <w:r w:rsidR="5613A999" w:rsidRPr="47029647">
        <w:rPr>
          <w:rFonts w:ascii="Arial" w:eastAsia="Arial" w:hAnsi="Arial" w:cs="Arial"/>
          <w:lang w:eastAsia="en-GB"/>
        </w:rPr>
        <w:t xml:space="preserve"> </w:t>
      </w:r>
      <w:r w:rsidR="009A6B57" w:rsidRPr="47029647">
        <w:rPr>
          <w:rFonts w:ascii="Arial" w:eastAsia="Arial" w:hAnsi="Arial" w:cs="Arial"/>
          <w:lang w:eastAsia="en-GB"/>
        </w:rPr>
        <w:t xml:space="preserve">An </w:t>
      </w:r>
      <w:proofErr w:type="spellStart"/>
      <w:r w:rsidR="009A6B57" w:rsidRPr="47029647">
        <w:rPr>
          <w:rFonts w:ascii="Arial" w:eastAsia="Arial" w:hAnsi="Arial" w:cs="Arial"/>
          <w:lang w:eastAsia="en-GB"/>
        </w:rPr>
        <w:t>EqIA</w:t>
      </w:r>
      <w:proofErr w:type="spellEnd"/>
      <w:r w:rsidR="009A6B57" w:rsidRPr="47029647">
        <w:rPr>
          <w:rFonts w:ascii="Arial" w:eastAsia="Arial" w:hAnsi="Arial" w:cs="Arial"/>
          <w:lang w:eastAsia="en-GB"/>
        </w:rPr>
        <w:t xml:space="preserve"> can provide more information </w:t>
      </w:r>
      <w:r w:rsidR="009A6B57">
        <w:tab/>
      </w:r>
      <w:r w:rsidR="7D3B07CB"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to develop and deliver services that meet the needs, in this case, of </w:t>
      </w:r>
      <w:r w:rsidR="00E71985" w:rsidRPr="69D33E62">
        <w:rPr>
          <w:rFonts w:ascii="Arial" w:eastAsia="Arial" w:hAnsi="Arial" w:cs="Arial"/>
          <w:kern w:val="0"/>
          <w:lang w:eastAsia="en-GB"/>
          <w14:ligatures w14:val="none"/>
        </w:rPr>
        <w:t xml:space="preserve">young </w:t>
      </w:r>
      <w:r w:rsidR="009A6B57">
        <w:tab/>
      </w:r>
      <w:r w:rsidR="009A6B57">
        <w:tab/>
      </w:r>
      <w:r w:rsidR="00E71985" w:rsidRPr="69D33E62">
        <w:rPr>
          <w:rFonts w:ascii="Arial" w:eastAsia="Arial" w:hAnsi="Arial" w:cs="Arial"/>
          <w:kern w:val="0"/>
          <w:lang w:eastAsia="en-GB"/>
          <w14:ligatures w14:val="none"/>
        </w:rPr>
        <w:t>people</w:t>
      </w:r>
      <w:r w:rsidR="009A6B57" w:rsidRPr="69D33E62">
        <w:rPr>
          <w:rFonts w:ascii="Arial" w:eastAsia="Arial" w:hAnsi="Arial" w:cs="Arial"/>
          <w:kern w:val="0"/>
          <w:lang w:eastAsia="en-GB"/>
          <w14:ligatures w14:val="none"/>
        </w:rPr>
        <w:t>, parents and staff.</w:t>
      </w:r>
    </w:p>
    <w:p w14:paraId="69CC5037" w14:textId="77777777" w:rsidR="009A6B57" w:rsidRPr="009A6B57" w:rsidRDefault="009A6B57" w:rsidP="69D33E62">
      <w:pPr>
        <w:spacing w:after="0" w:line="20" w:lineRule="atLeast"/>
        <w:rPr>
          <w:rFonts w:ascii="Arial" w:eastAsia="Arial" w:hAnsi="Arial" w:cs="Arial"/>
          <w:kern w:val="0"/>
          <w:lang w:eastAsia="en-GB"/>
          <w14:ligatures w14:val="none"/>
        </w:rPr>
      </w:pPr>
    </w:p>
    <w:p w14:paraId="5E2E2BCA" w14:textId="69812338" w:rsidR="009A6B57" w:rsidRPr="009A6B57" w:rsidRDefault="5BFDFD69"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9</w:t>
      </w:r>
      <w:r w:rsidR="009A6B57" w:rsidRPr="69D33E62">
        <w:rPr>
          <w:rFonts w:ascii="Arial" w:eastAsia="Arial" w:hAnsi="Arial" w:cs="Arial"/>
          <w:kern w:val="0"/>
          <w:lang w:eastAsia="en-GB"/>
          <w14:ligatures w14:val="none"/>
        </w:rPr>
        <w:t>.2</w:t>
      </w:r>
      <w:r w:rsidR="004F3721"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The aim of an </w:t>
      </w:r>
      <w:proofErr w:type="spellStart"/>
      <w:r w:rsidR="009A6B57" w:rsidRPr="69D33E62">
        <w:rPr>
          <w:rFonts w:ascii="Arial" w:eastAsia="Arial" w:hAnsi="Arial" w:cs="Arial"/>
          <w:kern w:val="0"/>
          <w:lang w:eastAsia="en-GB"/>
          <w14:ligatures w14:val="none"/>
        </w:rPr>
        <w:t>EqIA</w:t>
      </w:r>
      <w:proofErr w:type="spellEnd"/>
      <w:r w:rsidR="009A6B57" w:rsidRPr="69D33E62">
        <w:rPr>
          <w:rFonts w:ascii="Arial" w:eastAsia="Arial" w:hAnsi="Arial" w:cs="Arial"/>
          <w:kern w:val="0"/>
          <w:lang w:eastAsia="en-GB"/>
          <w14:ligatures w14:val="none"/>
        </w:rPr>
        <w:t xml:space="preserve"> is to examine policies and practice in a structured way to </w:t>
      </w:r>
      <w:r w:rsidR="009A6B57">
        <w:tab/>
      </w:r>
      <w:r w:rsidR="009A6B57">
        <w:tab/>
      </w:r>
      <w:r w:rsidR="009A6B57" w:rsidRPr="69D33E62">
        <w:rPr>
          <w:rFonts w:ascii="Arial" w:eastAsia="Arial" w:hAnsi="Arial" w:cs="Arial"/>
          <w:kern w:val="0"/>
          <w:lang w:eastAsia="en-GB"/>
          <w14:ligatures w14:val="none"/>
        </w:rPr>
        <w:t xml:space="preserve">make sure that adverse effects on equality target groups are avoided.  It is also a </w:t>
      </w:r>
      <w:r w:rsidR="009A6B57">
        <w:tab/>
      </w:r>
      <w:r w:rsidR="009A6B57" w:rsidRPr="69D33E62">
        <w:rPr>
          <w:rFonts w:ascii="Arial" w:eastAsia="Arial" w:hAnsi="Arial" w:cs="Arial"/>
          <w:kern w:val="0"/>
          <w:lang w:eastAsia="en-GB"/>
          <w14:ligatures w14:val="none"/>
        </w:rPr>
        <w:t xml:space="preserve">tool to enable the Council to assess what positive steps it can take to promote </w:t>
      </w:r>
      <w:r w:rsidR="009A6B57">
        <w:tab/>
      </w:r>
      <w:r w:rsidR="009A6B57">
        <w:tab/>
      </w:r>
      <w:r w:rsidR="009A6B57" w:rsidRPr="69D33E62">
        <w:rPr>
          <w:rFonts w:ascii="Arial" w:eastAsia="Arial" w:hAnsi="Arial" w:cs="Arial"/>
          <w:kern w:val="0"/>
          <w:lang w:eastAsia="en-GB"/>
          <w14:ligatures w14:val="none"/>
        </w:rPr>
        <w:t xml:space="preserve">equality of opportunity and measure the results of the actions that have been </w:t>
      </w:r>
      <w:r w:rsidR="009A6B57">
        <w:tab/>
      </w:r>
      <w:r w:rsidR="009A6B57">
        <w:tab/>
      </w:r>
      <w:r w:rsidR="009A6B57" w:rsidRPr="69D33E62">
        <w:rPr>
          <w:rFonts w:ascii="Arial" w:eastAsia="Arial" w:hAnsi="Arial" w:cs="Arial"/>
          <w:kern w:val="0"/>
          <w:lang w:eastAsia="en-GB"/>
          <w14:ligatures w14:val="none"/>
        </w:rPr>
        <w:t>taken.</w:t>
      </w:r>
    </w:p>
    <w:p w14:paraId="2C52CE1C" w14:textId="77777777" w:rsidR="009A6B57" w:rsidRPr="009A6B57" w:rsidRDefault="009A6B57" w:rsidP="69D33E62">
      <w:pPr>
        <w:spacing w:after="0" w:line="20" w:lineRule="atLeast"/>
        <w:rPr>
          <w:rFonts w:ascii="Arial" w:eastAsia="Arial" w:hAnsi="Arial" w:cs="Arial"/>
          <w:kern w:val="0"/>
          <w:lang w:eastAsia="en-GB"/>
          <w14:ligatures w14:val="none"/>
        </w:rPr>
      </w:pPr>
    </w:p>
    <w:p w14:paraId="7FB9C6F5" w14:textId="4CDED05C" w:rsidR="009A6B57" w:rsidRPr="009A6B57" w:rsidRDefault="6F17C6CF" w:rsidP="00106293">
      <w:pPr>
        <w:spacing w:after="0" w:line="20" w:lineRule="atLeast"/>
        <w:ind w:left="720" w:hanging="720"/>
        <w:rPr>
          <w:rFonts w:ascii="Arial" w:eastAsia="Arial" w:hAnsi="Arial" w:cs="Arial"/>
          <w:kern w:val="0"/>
          <w:lang w:eastAsia="en-GB"/>
          <w14:ligatures w14:val="none"/>
        </w:rPr>
      </w:pPr>
      <w:r w:rsidRPr="69D33E62">
        <w:rPr>
          <w:rFonts w:ascii="Arial" w:eastAsia="Arial" w:hAnsi="Arial" w:cs="Arial"/>
          <w:kern w:val="0"/>
          <w:lang w:eastAsia="en-GB"/>
          <w14:ligatures w14:val="none"/>
        </w:rPr>
        <w:t>9</w:t>
      </w:r>
      <w:r w:rsidR="009A6B57" w:rsidRPr="69D33E62">
        <w:rPr>
          <w:rFonts w:ascii="Arial" w:eastAsia="Arial" w:hAnsi="Arial" w:cs="Arial"/>
          <w:kern w:val="0"/>
          <w:lang w:eastAsia="en-GB"/>
          <w14:ligatures w14:val="none"/>
        </w:rPr>
        <w:t>.3</w:t>
      </w:r>
      <w:r w:rsidR="004F3721"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Having regard to the provision of </w:t>
      </w:r>
      <w:r w:rsidR="003B476F" w:rsidRPr="69D33E62">
        <w:rPr>
          <w:rFonts w:ascii="Arial" w:eastAsia="Arial" w:hAnsi="Arial" w:cs="Arial"/>
          <w:kern w:val="0"/>
          <w:lang w:eastAsia="en-GB"/>
          <w14:ligatures w14:val="none"/>
        </w:rPr>
        <w:t>an ISP</w:t>
      </w:r>
      <w:r w:rsidR="009A6B57" w:rsidRPr="69D33E62">
        <w:rPr>
          <w:rFonts w:ascii="Arial" w:eastAsia="Arial" w:hAnsi="Arial" w:cs="Arial"/>
          <w:kern w:val="0"/>
          <w:lang w:eastAsia="en-GB"/>
          <w14:ligatures w14:val="none"/>
        </w:rPr>
        <w:t xml:space="preserve"> at </w:t>
      </w:r>
      <w:r w:rsidR="00166655">
        <w:rPr>
          <w:rFonts w:ascii="Arial" w:eastAsia="Arial" w:hAnsi="Arial" w:cs="Arial"/>
          <w:kern w:val="0"/>
          <w:lang w:eastAsia="en-GB"/>
          <w14:ligatures w14:val="none"/>
        </w:rPr>
        <w:t>Viewlands Primary</w:t>
      </w:r>
      <w:r w:rsidR="009A6B57" w:rsidRPr="69D33E62">
        <w:rPr>
          <w:rFonts w:ascii="Arial" w:eastAsia="Arial" w:hAnsi="Arial" w:cs="Arial"/>
          <w:kern w:val="0"/>
          <w:lang w:eastAsia="en-GB"/>
          <w14:ligatures w14:val="none"/>
        </w:rPr>
        <w:t xml:space="preserve"> School, it is not believed that this will have a negative impact on any of the equality target groups.  The </w:t>
      </w:r>
      <w:r w:rsidR="003B476F" w:rsidRPr="69D33E62">
        <w:rPr>
          <w:rFonts w:ascii="Arial" w:eastAsia="Arial" w:hAnsi="Arial" w:cs="Arial"/>
          <w:kern w:val="0"/>
          <w:lang w:eastAsia="en-GB"/>
          <w14:ligatures w14:val="none"/>
        </w:rPr>
        <w:t>ISP</w:t>
      </w:r>
      <w:r w:rsidR="009A6B57" w:rsidRPr="69D33E62">
        <w:rPr>
          <w:rFonts w:ascii="Arial" w:eastAsia="Arial" w:hAnsi="Arial" w:cs="Arial"/>
          <w:kern w:val="0"/>
          <w:lang w:eastAsia="en-GB"/>
          <w14:ligatures w14:val="none"/>
        </w:rPr>
        <w:t xml:space="preserve"> will promote equality of opportunity for </w:t>
      </w:r>
      <w:r w:rsidR="00AC4F04">
        <w:rPr>
          <w:rFonts w:ascii="Arial" w:eastAsia="Arial" w:hAnsi="Arial" w:cs="Arial"/>
          <w:kern w:val="0"/>
          <w:lang w:eastAsia="en-GB"/>
          <w14:ligatures w14:val="none"/>
        </w:rPr>
        <w:t>children</w:t>
      </w:r>
      <w:r w:rsidR="009A6B57" w:rsidRPr="69D33E62">
        <w:rPr>
          <w:rFonts w:ascii="Arial" w:eastAsia="Arial" w:hAnsi="Arial" w:cs="Arial"/>
          <w:kern w:val="0"/>
          <w:lang w:eastAsia="en-GB"/>
          <w14:ligatures w14:val="none"/>
        </w:rPr>
        <w:t xml:space="preserve"> with complex </w:t>
      </w:r>
      <w:r w:rsidR="003B476F" w:rsidRPr="69D33E62">
        <w:rPr>
          <w:rFonts w:ascii="Arial" w:eastAsia="Arial" w:hAnsi="Arial" w:cs="Arial"/>
          <w:kern w:val="0"/>
          <w:lang w:eastAsia="en-GB"/>
          <w14:ligatures w14:val="none"/>
        </w:rPr>
        <w:t xml:space="preserve">and multiple </w:t>
      </w:r>
      <w:r w:rsidR="009A6B57" w:rsidRPr="69D33E62">
        <w:rPr>
          <w:rFonts w:ascii="Arial" w:eastAsia="Arial" w:hAnsi="Arial" w:cs="Arial"/>
          <w:kern w:val="0"/>
          <w:lang w:eastAsia="en-GB"/>
          <w14:ligatures w14:val="none"/>
        </w:rPr>
        <w:t>Additional Support Needs.</w:t>
      </w:r>
    </w:p>
    <w:p w14:paraId="1512AD74" w14:textId="77777777" w:rsidR="009A6B57" w:rsidRPr="009A6B57" w:rsidRDefault="009A6B57" w:rsidP="69D33E62">
      <w:pPr>
        <w:spacing w:after="0" w:line="20" w:lineRule="atLeast"/>
        <w:rPr>
          <w:rFonts w:ascii="Arial" w:eastAsia="Arial" w:hAnsi="Arial" w:cs="Arial"/>
          <w:kern w:val="0"/>
          <w:lang w:eastAsia="en-GB"/>
          <w14:ligatures w14:val="none"/>
        </w:rPr>
      </w:pPr>
    </w:p>
    <w:p w14:paraId="0894E5C7" w14:textId="70B6F72F" w:rsidR="009A6B57" w:rsidRPr="009A6B57" w:rsidRDefault="53B126D8"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9</w:t>
      </w:r>
      <w:r w:rsidR="009A6B57" w:rsidRPr="69D33E62">
        <w:rPr>
          <w:rFonts w:ascii="Arial" w:eastAsia="Arial" w:hAnsi="Arial" w:cs="Arial"/>
          <w:kern w:val="0"/>
          <w:lang w:eastAsia="en-GB"/>
          <w14:ligatures w14:val="none"/>
        </w:rPr>
        <w:t>.4</w:t>
      </w:r>
      <w:r w:rsidR="004F3721"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As part of the consultation process the Council will consult with a wide range of </w:t>
      </w:r>
      <w:r w:rsidR="009A6B57">
        <w:tab/>
      </w:r>
      <w:r w:rsidR="009A6B57">
        <w:tab/>
      </w:r>
      <w:r w:rsidR="009A6B57" w:rsidRPr="69D33E62">
        <w:rPr>
          <w:rFonts w:ascii="Arial" w:eastAsia="Arial" w:hAnsi="Arial" w:cs="Arial"/>
          <w:kern w:val="0"/>
          <w:lang w:eastAsia="en-GB"/>
          <w14:ligatures w14:val="none"/>
        </w:rPr>
        <w:t xml:space="preserve">stakeholders, including staff, parents/carers and </w:t>
      </w:r>
      <w:r w:rsidR="00AC4F04">
        <w:rPr>
          <w:rFonts w:ascii="Arial" w:eastAsia="Arial" w:hAnsi="Arial" w:cs="Arial"/>
          <w:kern w:val="0"/>
          <w:lang w:eastAsia="en-GB"/>
          <w14:ligatures w14:val="none"/>
        </w:rPr>
        <w:t>children</w:t>
      </w:r>
      <w:r w:rsidR="009A6B57" w:rsidRPr="69D33E62">
        <w:rPr>
          <w:rFonts w:ascii="Arial" w:eastAsia="Arial" w:hAnsi="Arial" w:cs="Arial"/>
          <w:kern w:val="0"/>
          <w:lang w:eastAsia="en-GB"/>
          <w14:ligatures w14:val="none"/>
        </w:rPr>
        <w:t xml:space="preserve">, and will address </w:t>
      </w:r>
      <w:r w:rsidR="009A6B57">
        <w:tab/>
      </w:r>
      <w:r w:rsidR="009A6B57">
        <w:tab/>
      </w:r>
      <w:r w:rsidR="009A6B57" w:rsidRPr="69D33E62">
        <w:rPr>
          <w:rFonts w:ascii="Arial" w:eastAsia="Arial" w:hAnsi="Arial" w:cs="Arial"/>
          <w:kern w:val="0"/>
          <w:lang w:eastAsia="en-GB"/>
          <w14:ligatures w14:val="none"/>
        </w:rPr>
        <w:t>comments about equality during this consultation</w:t>
      </w:r>
      <w:r w:rsidR="00E36525">
        <w:rPr>
          <w:rFonts w:ascii="Arial" w:eastAsia="Arial" w:hAnsi="Arial" w:cs="Arial"/>
          <w:kern w:val="0"/>
          <w:lang w:eastAsia="en-GB"/>
          <w14:ligatures w14:val="none"/>
        </w:rPr>
        <w:t xml:space="preserve"> for inclusion in the </w:t>
      </w:r>
      <w:proofErr w:type="spellStart"/>
      <w:r w:rsidR="00E36525">
        <w:rPr>
          <w:rFonts w:ascii="Arial" w:eastAsia="Arial" w:hAnsi="Arial" w:cs="Arial"/>
          <w:kern w:val="0"/>
          <w:lang w:eastAsia="en-GB"/>
          <w14:ligatures w14:val="none"/>
        </w:rPr>
        <w:t>EqIA</w:t>
      </w:r>
      <w:proofErr w:type="spellEnd"/>
      <w:r w:rsidR="009A6B57" w:rsidRPr="69D33E62">
        <w:rPr>
          <w:rFonts w:ascii="Arial" w:eastAsia="Arial" w:hAnsi="Arial" w:cs="Arial"/>
          <w:kern w:val="0"/>
          <w:lang w:eastAsia="en-GB"/>
          <w14:ligatures w14:val="none"/>
        </w:rPr>
        <w:t>.</w:t>
      </w:r>
    </w:p>
    <w:p w14:paraId="533FC454" w14:textId="77777777" w:rsidR="009A6B57" w:rsidRPr="009A6B57" w:rsidRDefault="009A6B57" w:rsidP="69D33E62">
      <w:pPr>
        <w:spacing w:after="0" w:line="20" w:lineRule="atLeast"/>
        <w:rPr>
          <w:rFonts w:ascii="Arial" w:eastAsia="Arial" w:hAnsi="Arial" w:cs="Arial"/>
          <w:kern w:val="0"/>
          <w:lang w:eastAsia="en-GB"/>
          <w14:ligatures w14:val="none"/>
        </w:rPr>
      </w:pPr>
    </w:p>
    <w:p w14:paraId="505BBDD4" w14:textId="147D8663" w:rsidR="009A6B57" w:rsidRPr="009A6B57" w:rsidRDefault="42A7BA86"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9</w:t>
      </w:r>
      <w:r w:rsidR="009A6B57" w:rsidRPr="69D33E62">
        <w:rPr>
          <w:rFonts w:ascii="Arial" w:eastAsia="Arial" w:hAnsi="Arial" w:cs="Arial"/>
          <w:kern w:val="0"/>
          <w:lang w:eastAsia="en-GB"/>
          <w14:ligatures w14:val="none"/>
        </w:rPr>
        <w:t>.5</w:t>
      </w:r>
      <w:r w:rsidR="004F3721"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Under the Equality Act 2010, education providers must not treat disabled pupils </w:t>
      </w:r>
      <w:r w:rsidR="009A6B57">
        <w:tab/>
      </w:r>
      <w:r w:rsidR="009A6B57">
        <w:tab/>
      </w:r>
      <w:r w:rsidR="009A6B57" w:rsidRPr="69D33E62">
        <w:rPr>
          <w:rFonts w:ascii="Arial" w:eastAsia="Arial" w:hAnsi="Arial" w:cs="Arial"/>
          <w:kern w:val="0"/>
          <w:lang w:eastAsia="en-GB"/>
          <w14:ligatures w14:val="none"/>
        </w:rPr>
        <w:t xml:space="preserve">less favourably and should take reasonable steps to avoid putting disabled pupils </w:t>
      </w:r>
      <w:r w:rsidR="009A6B57">
        <w:tab/>
      </w:r>
      <w:r w:rsidR="009A6B57" w:rsidRPr="69D33E62">
        <w:rPr>
          <w:rFonts w:ascii="Arial" w:eastAsia="Arial" w:hAnsi="Arial" w:cs="Arial"/>
          <w:kern w:val="0"/>
          <w:lang w:eastAsia="en-GB"/>
          <w14:ligatures w14:val="none"/>
        </w:rPr>
        <w:t xml:space="preserve">at a substantial disadvantage.  The Additional Support Needs specialist provision </w:t>
      </w:r>
      <w:r w:rsidR="009A6B57">
        <w:tab/>
      </w:r>
      <w:r w:rsidR="009A6B57" w:rsidRPr="69D33E62">
        <w:rPr>
          <w:rFonts w:ascii="Arial" w:eastAsia="Arial" w:hAnsi="Arial" w:cs="Arial"/>
          <w:kern w:val="0"/>
          <w:lang w:eastAsia="en-GB"/>
          <w14:ligatures w14:val="none"/>
        </w:rPr>
        <w:t xml:space="preserve">will comply with the Council’s Accessibility Strategy and, therefore, would </w:t>
      </w:r>
      <w:r w:rsidR="009A6B57">
        <w:tab/>
      </w:r>
      <w:r w:rsidR="009A6B57">
        <w:tab/>
      </w:r>
      <w:r w:rsidR="009A6B57">
        <w:tab/>
      </w:r>
      <w:r w:rsidR="009A6B57" w:rsidRPr="69D33E62">
        <w:rPr>
          <w:rFonts w:ascii="Arial" w:eastAsia="Arial" w:hAnsi="Arial" w:cs="Arial"/>
          <w:kern w:val="0"/>
          <w:lang w:eastAsia="en-GB"/>
          <w14:ligatures w14:val="none"/>
        </w:rPr>
        <w:t>positively promote equal opportunities for any child who has a disability.</w:t>
      </w:r>
    </w:p>
    <w:p w14:paraId="6A8E5CC2" w14:textId="77777777" w:rsidR="009A6B57" w:rsidRPr="009A6B57" w:rsidRDefault="009A6B57" w:rsidP="69D33E62">
      <w:pPr>
        <w:spacing w:after="0" w:line="20" w:lineRule="atLeast"/>
        <w:rPr>
          <w:rFonts w:ascii="Arial" w:eastAsia="Arial" w:hAnsi="Arial" w:cs="Arial"/>
          <w:kern w:val="0"/>
          <w:lang w:eastAsia="en-GB"/>
          <w14:ligatures w14:val="none"/>
        </w:rPr>
      </w:pPr>
    </w:p>
    <w:p w14:paraId="72896A25" w14:textId="77777777" w:rsidR="009A6B57" w:rsidRPr="009A6B57" w:rsidRDefault="009A6B57" w:rsidP="69D33E62">
      <w:pPr>
        <w:spacing w:after="0" w:line="20" w:lineRule="atLeast"/>
        <w:rPr>
          <w:rFonts w:ascii="Arial" w:eastAsia="Arial" w:hAnsi="Arial" w:cs="Arial"/>
          <w:kern w:val="0"/>
          <w:lang w:eastAsia="en-GB"/>
          <w14:ligatures w14:val="none"/>
        </w:rPr>
      </w:pPr>
    </w:p>
    <w:p w14:paraId="1CBA0E52" w14:textId="0AB20230" w:rsidR="009A6B57" w:rsidRPr="009A6B57" w:rsidRDefault="009A6B57"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1</w:t>
      </w:r>
      <w:r w:rsidR="19C2BD29" w:rsidRPr="69D33E62">
        <w:rPr>
          <w:rFonts w:ascii="Arial" w:eastAsia="Arial" w:hAnsi="Arial" w:cs="Arial"/>
          <w:b/>
          <w:bCs/>
          <w:kern w:val="0"/>
          <w:lang w:eastAsia="en-GB"/>
          <w14:ligatures w14:val="none"/>
        </w:rPr>
        <w:t>0</w:t>
      </w:r>
      <w:r w:rsidRPr="69D33E62">
        <w:rPr>
          <w:rFonts w:ascii="Arial" w:eastAsia="Arial" w:hAnsi="Arial" w:cs="Arial"/>
          <w:b/>
          <w:bCs/>
          <w:kern w:val="0"/>
          <w:lang w:eastAsia="en-GB"/>
          <w14:ligatures w14:val="none"/>
        </w:rPr>
        <w:t>.</w:t>
      </w:r>
      <w:r w:rsidR="007A7F8C" w:rsidRPr="69D33E62">
        <w:rPr>
          <w:rFonts w:ascii="Arial" w:eastAsia="Arial" w:hAnsi="Arial" w:cs="Arial"/>
          <w:b/>
          <w:bCs/>
          <w:kern w:val="0"/>
          <w:lang w:eastAsia="en-GB"/>
          <w14:ligatures w14:val="none"/>
        </w:rPr>
        <w:t xml:space="preserve"> </w:t>
      </w:r>
      <w:r>
        <w:tab/>
      </w:r>
      <w:r w:rsidRPr="69D33E62">
        <w:rPr>
          <w:rFonts w:ascii="Arial" w:eastAsia="Arial" w:hAnsi="Arial" w:cs="Arial"/>
          <w:b/>
          <w:bCs/>
          <w:kern w:val="0"/>
          <w:lang w:eastAsia="en-GB"/>
          <w14:ligatures w14:val="none"/>
        </w:rPr>
        <w:t>CONCLUSION</w:t>
      </w:r>
    </w:p>
    <w:p w14:paraId="28C42373"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0BC07C30" w14:textId="468EB45A" w:rsidR="00877FF0" w:rsidRPr="00166655" w:rsidRDefault="00877FF0" w:rsidP="69D33E62">
      <w:pPr>
        <w:spacing w:after="0" w:line="20" w:lineRule="atLeast"/>
      </w:pPr>
      <w:r w:rsidRPr="38BC7666">
        <w:rPr>
          <w:rFonts w:ascii="Arial" w:eastAsia="Arial" w:hAnsi="Arial" w:cs="Arial"/>
        </w:rPr>
        <w:t>1</w:t>
      </w:r>
      <w:r w:rsidR="6C82DCA6" w:rsidRPr="38BC7666">
        <w:rPr>
          <w:rFonts w:ascii="Arial" w:eastAsia="Arial" w:hAnsi="Arial" w:cs="Arial"/>
        </w:rPr>
        <w:t>0</w:t>
      </w:r>
      <w:r w:rsidRPr="4F9C3237">
        <w:rPr>
          <w:rFonts w:ascii="Arial" w:eastAsia="Arial" w:hAnsi="Arial" w:cs="Arial"/>
        </w:rPr>
        <w:t xml:space="preserve">.1 </w:t>
      </w:r>
      <w:r>
        <w:tab/>
      </w:r>
      <w:r w:rsidRPr="4F9C3237">
        <w:rPr>
          <w:rFonts w:ascii="Arial" w:eastAsia="Arial" w:hAnsi="Arial" w:cs="Arial"/>
        </w:rPr>
        <w:t xml:space="preserve">The Council has a duty to ensure that education provision is adequate, delivered </w:t>
      </w:r>
      <w:r>
        <w:tab/>
      </w:r>
      <w:r>
        <w:tab/>
      </w:r>
      <w:r w:rsidRPr="4F9C3237">
        <w:rPr>
          <w:rFonts w:ascii="Arial" w:eastAsia="Arial" w:hAnsi="Arial" w:cs="Arial"/>
        </w:rPr>
        <w:t xml:space="preserve">and managed appropriately to meet the needs of the </w:t>
      </w:r>
      <w:r w:rsidR="00AC4F04">
        <w:rPr>
          <w:rFonts w:ascii="Arial" w:eastAsia="Arial" w:hAnsi="Arial" w:cs="Arial"/>
        </w:rPr>
        <w:t>children</w:t>
      </w:r>
      <w:r w:rsidRPr="4F9C3237">
        <w:rPr>
          <w:rFonts w:ascii="Arial" w:eastAsia="Arial" w:hAnsi="Arial" w:cs="Arial"/>
        </w:rPr>
        <w:t xml:space="preserve"> attending the </w:t>
      </w:r>
      <w:r>
        <w:tab/>
      </w:r>
      <w:r>
        <w:tab/>
      </w:r>
      <w:r w:rsidRPr="4F9C3237">
        <w:rPr>
          <w:rFonts w:ascii="Arial" w:eastAsia="Arial" w:hAnsi="Arial" w:cs="Arial"/>
        </w:rPr>
        <w:t xml:space="preserve">school.  In the case of </w:t>
      </w:r>
      <w:r w:rsidR="00166655">
        <w:rPr>
          <w:rFonts w:ascii="Arial" w:eastAsia="Arial" w:hAnsi="Arial" w:cs="Arial"/>
        </w:rPr>
        <w:t>Viewlands Primary</w:t>
      </w:r>
      <w:r w:rsidRPr="4F9C3237">
        <w:rPr>
          <w:rFonts w:ascii="Arial" w:eastAsia="Arial" w:hAnsi="Arial" w:cs="Arial"/>
        </w:rPr>
        <w:t xml:space="preserve"> School, the establishment of an ISP will </w:t>
      </w:r>
      <w:r>
        <w:tab/>
      </w:r>
      <w:r w:rsidRPr="4F9C3237">
        <w:rPr>
          <w:rFonts w:ascii="Arial" w:eastAsia="Arial" w:hAnsi="Arial" w:cs="Arial"/>
        </w:rPr>
        <w:t xml:space="preserve">expand the education provision available by providing access to special </w:t>
      </w:r>
      <w:r>
        <w:tab/>
      </w:r>
      <w:r>
        <w:tab/>
      </w:r>
      <w:r>
        <w:tab/>
      </w:r>
      <w:r w:rsidRPr="4F9C3237">
        <w:rPr>
          <w:rFonts w:ascii="Arial" w:eastAsia="Arial" w:hAnsi="Arial" w:cs="Arial"/>
        </w:rPr>
        <w:t xml:space="preserve">education. </w:t>
      </w:r>
    </w:p>
    <w:p w14:paraId="7268E79F" w14:textId="77777777" w:rsidR="00877FF0" w:rsidRPr="00B66AAC" w:rsidRDefault="00877FF0" w:rsidP="69D33E62">
      <w:pPr>
        <w:spacing w:after="0" w:line="20" w:lineRule="atLeast"/>
        <w:rPr>
          <w:rFonts w:ascii="Arial" w:eastAsia="Arial" w:hAnsi="Arial" w:cs="Arial"/>
          <w:b/>
          <w:bCs/>
        </w:rPr>
      </w:pPr>
    </w:p>
    <w:p w14:paraId="3D8AA2B7" w14:textId="640ECC17" w:rsidR="00877FF0" w:rsidRPr="00B66AAC" w:rsidRDefault="00877FF0" w:rsidP="69D33E62">
      <w:pPr>
        <w:spacing w:after="0" w:line="20" w:lineRule="atLeast"/>
        <w:rPr>
          <w:rFonts w:ascii="Arial" w:eastAsia="Arial" w:hAnsi="Arial" w:cs="Arial"/>
        </w:rPr>
      </w:pPr>
      <w:r w:rsidRPr="38BC7666">
        <w:rPr>
          <w:rFonts w:ascii="Arial" w:eastAsia="Arial" w:hAnsi="Arial" w:cs="Arial"/>
        </w:rPr>
        <w:t>1</w:t>
      </w:r>
      <w:r w:rsidR="2FF059AA" w:rsidRPr="38BC7666">
        <w:rPr>
          <w:rFonts w:ascii="Arial" w:eastAsia="Arial" w:hAnsi="Arial" w:cs="Arial"/>
        </w:rPr>
        <w:t>0</w:t>
      </w:r>
      <w:r w:rsidRPr="4F9C3237">
        <w:rPr>
          <w:rFonts w:ascii="Arial" w:eastAsia="Arial" w:hAnsi="Arial" w:cs="Arial"/>
        </w:rPr>
        <w:t xml:space="preserve">.2 </w:t>
      </w:r>
      <w:r>
        <w:tab/>
      </w:r>
      <w:r w:rsidRPr="4F9C3237">
        <w:rPr>
          <w:rFonts w:ascii="Arial" w:eastAsia="Arial" w:hAnsi="Arial" w:cs="Arial"/>
        </w:rPr>
        <w:t xml:space="preserve">The Council believes that the measures proposed in this document will enhance </w:t>
      </w:r>
      <w:r>
        <w:tab/>
      </w:r>
      <w:r>
        <w:tab/>
      </w:r>
      <w:r w:rsidRPr="4F9C3237">
        <w:rPr>
          <w:rFonts w:ascii="Arial" w:eastAsia="Arial" w:hAnsi="Arial" w:cs="Arial"/>
        </w:rPr>
        <w:t xml:space="preserve">the provision of specialist education in Perth </w:t>
      </w:r>
      <w:r w:rsidR="001E7761">
        <w:rPr>
          <w:rFonts w:ascii="Arial" w:eastAsia="Arial" w:hAnsi="Arial" w:cs="Arial"/>
        </w:rPr>
        <w:t>and</w:t>
      </w:r>
      <w:r w:rsidRPr="4F9C3237">
        <w:rPr>
          <w:rFonts w:ascii="Arial" w:eastAsia="Arial" w:hAnsi="Arial" w:cs="Arial"/>
        </w:rPr>
        <w:t xml:space="preserve"> Kinross.</w:t>
      </w:r>
    </w:p>
    <w:p w14:paraId="0A912C50" w14:textId="77777777" w:rsidR="00877FF0" w:rsidRPr="00B66AAC" w:rsidRDefault="00877FF0" w:rsidP="69D33E62">
      <w:pPr>
        <w:spacing w:after="0" w:line="20" w:lineRule="atLeast"/>
        <w:rPr>
          <w:rFonts w:ascii="Arial" w:eastAsia="Arial" w:hAnsi="Arial" w:cs="Arial"/>
          <w:b/>
          <w:bCs/>
        </w:rPr>
      </w:pPr>
    </w:p>
    <w:p w14:paraId="7E5DA6C4" w14:textId="5400190B" w:rsidR="00877FF0" w:rsidRPr="00B66AAC" w:rsidRDefault="00877FF0" w:rsidP="69D33E62">
      <w:pPr>
        <w:spacing w:after="0" w:line="20" w:lineRule="atLeast"/>
        <w:rPr>
          <w:rFonts w:ascii="Arial" w:eastAsia="Arial" w:hAnsi="Arial" w:cs="Arial"/>
        </w:rPr>
      </w:pPr>
      <w:r w:rsidRPr="38BC7666">
        <w:rPr>
          <w:rFonts w:ascii="Arial" w:eastAsia="Arial" w:hAnsi="Arial" w:cs="Arial"/>
        </w:rPr>
        <w:t>1</w:t>
      </w:r>
      <w:r w:rsidR="649A2AE3" w:rsidRPr="38BC7666">
        <w:rPr>
          <w:rFonts w:ascii="Arial" w:eastAsia="Arial" w:hAnsi="Arial" w:cs="Arial"/>
        </w:rPr>
        <w:t>0</w:t>
      </w:r>
      <w:r w:rsidRPr="4F9C3237">
        <w:rPr>
          <w:rFonts w:ascii="Arial" w:eastAsia="Arial" w:hAnsi="Arial" w:cs="Arial"/>
        </w:rPr>
        <w:t xml:space="preserve">.3 </w:t>
      </w:r>
      <w:r>
        <w:tab/>
      </w:r>
      <w:r w:rsidRPr="4F9C3237">
        <w:rPr>
          <w:rFonts w:ascii="Arial" w:eastAsia="Arial" w:hAnsi="Arial" w:cs="Arial"/>
        </w:rPr>
        <w:t>There are strong educational arguments in favour of this proposal.</w:t>
      </w:r>
    </w:p>
    <w:p w14:paraId="69D3A5C3" w14:textId="4E88392B" w:rsidR="00877FF0" w:rsidRDefault="00877FF0" w:rsidP="69D33E62">
      <w:pPr>
        <w:spacing w:after="0" w:line="20" w:lineRule="atLeast"/>
        <w:rPr>
          <w:rFonts w:ascii="Arial" w:eastAsia="Arial" w:hAnsi="Arial" w:cs="Arial"/>
        </w:rPr>
      </w:pPr>
    </w:p>
    <w:p w14:paraId="7DF97EE1" w14:textId="77777777" w:rsidR="00655DDF" w:rsidRDefault="00877FF0" w:rsidP="008005DC">
      <w:pPr>
        <w:spacing w:after="0" w:line="20" w:lineRule="atLeast"/>
        <w:rPr>
          <w:rFonts w:ascii="Arial" w:eastAsia="Arial" w:hAnsi="Arial" w:cs="Arial"/>
        </w:rPr>
      </w:pPr>
      <w:r w:rsidRPr="23E5872F">
        <w:rPr>
          <w:rFonts w:ascii="Arial" w:eastAsia="Arial" w:hAnsi="Arial" w:cs="Arial"/>
        </w:rPr>
        <w:t>1</w:t>
      </w:r>
      <w:r w:rsidR="74B3CC7A" w:rsidRPr="23E5872F">
        <w:rPr>
          <w:rFonts w:ascii="Arial" w:eastAsia="Arial" w:hAnsi="Arial" w:cs="Arial"/>
        </w:rPr>
        <w:t>0</w:t>
      </w:r>
      <w:r w:rsidRPr="59057D14">
        <w:rPr>
          <w:rFonts w:ascii="Arial" w:eastAsia="Arial" w:hAnsi="Arial" w:cs="Arial"/>
        </w:rPr>
        <w:t xml:space="preserve">.4 </w:t>
      </w:r>
      <w:r>
        <w:tab/>
      </w:r>
      <w:r w:rsidRPr="59057D14">
        <w:rPr>
          <w:rFonts w:ascii="Arial" w:eastAsia="Arial" w:hAnsi="Arial" w:cs="Arial"/>
        </w:rPr>
        <w:t>Future pupil projections have been considered and detailed within the</w:t>
      </w:r>
    </w:p>
    <w:p w14:paraId="778B0DB7" w14:textId="4E690B3C" w:rsidR="00877FF0" w:rsidRPr="00B66AAC" w:rsidRDefault="00877FF0" w:rsidP="008E5D4A">
      <w:pPr>
        <w:spacing w:after="0" w:line="20" w:lineRule="atLeast"/>
        <w:ind w:left="720"/>
        <w:rPr>
          <w:rFonts w:ascii="Arial" w:eastAsia="Arial" w:hAnsi="Arial" w:cs="Arial"/>
        </w:rPr>
      </w:pPr>
      <w:hyperlink r:id="rId21" w:history="1">
        <w:r w:rsidRPr="00517F0E">
          <w:rPr>
            <w:rStyle w:val="Hyperlink"/>
            <w:rFonts w:ascii="Arial" w:eastAsia="Arial" w:hAnsi="Arial" w:cs="Arial"/>
          </w:rPr>
          <w:t>Options</w:t>
        </w:r>
        <w:r w:rsidR="00072F5E">
          <w:rPr>
            <w:rStyle w:val="Hyperlink"/>
            <w:rFonts w:ascii="Arial" w:eastAsia="Arial" w:hAnsi="Arial" w:cs="Arial"/>
          </w:rPr>
          <w:t xml:space="preserve"> </w:t>
        </w:r>
        <w:r w:rsidRPr="00517F0E">
          <w:rPr>
            <w:rStyle w:val="Hyperlink"/>
            <w:rFonts w:ascii="Arial" w:eastAsia="Arial" w:hAnsi="Arial" w:cs="Arial"/>
          </w:rPr>
          <w:t>Appraisal</w:t>
        </w:r>
      </w:hyperlink>
      <w:r w:rsidRPr="59057D14">
        <w:rPr>
          <w:rFonts w:ascii="Arial" w:eastAsia="Arial" w:hAnsi="Arial" w:cs="Arial"/>
        </w:rPr>
        <w:t xml:space="preserve"> and the ISP is required to continue to meet the needs of projected and potential pupils with complex and multiple Additional Support Needs living in the school catchment area.</w:t>
      </w:r>
    </w:p>
    <w:p w14:paraId="2C9A2A8E" w14:textId="77777777" w:rsidR="00877FF0" w:rsidRPr="00B66AAC" w:rsidRDefault="00877FF0" w:rsidP="69D33E62">
      <w:pPr>
        <w:spacing w:after="0" w:line="20" w:lineRule="atLeast"/>
        <w:rPr>
          <w:rFonts w:ascii="Arial" w:eastAsia="Arial" w:hAnsi="Arial" w:cs="Arial"/>
        </w:rPr>
      </w:pPr>
    </w:p>
    <w:p w14:paraId="315F53D7" w14:textId="43F84124" w:rsidR="00877FF0" w:rsidRPr="00B66AAC" w:rsidRDefault="00877FF0" w:rsidP="69D33E62">
      <w:pPr>
        <w:spacing w:after="0" w:line="20" w:lineRule="atLeast"/>
        <w:rPr>
          <w:rFonts w:ascii="Arial" w:eastAsia="Arial" w:hAnsi="Arial" w:cs="Arial"/>
        </w:rPr>
      </w:pPr>
      <w:r w:rsidRPr="23E5872F">
        <w:rPr>
          <w:rFonts w:ascii="Arial" w:eastAsia="Arial" w:hAnsi="Arial" w:cs="Arial"/>
        </w:rPr>
        <w:t>1</w:t>
      </w:r>
      <w:r w:rsidR="4DD0E439" w:rsidRPr="23E5872F">
        <w:rPr>
          <w:rFonts w:ascii="Arial" w:eastAsia="Arial" w:hAnsi="Arial" w:cs="Arial"/>
        </w:rPr>
        <w:t>0</w:t>
      </w:r>
      <w:r w:rsidRPr="2685ED51">
        <w:rPr>
          <w:rFonts w:ascii="Arial" w:eastAsia="Arial" w:hAnsi="Arial" w:cs="Arial"/>
        </w:rPr>
        <w:t xml:space="preserve">.5 </w:t>
      </w:r>
      <w:r>
        <w:tab/>
      </w:r>
      <w:r w:rsidRPr="2685ED51">
        <w:rPr>
          <w:rFonts w:ascii="Arial" w:eastAsia="Arial" w:hAnsi="Arial" w:cs="Arial"/>
        </w:rPr>
        <w:t xml:space="preserve">In summary, it is proposed to </w:t>
      </w:r>
      <w:r w:rsidR="3C8FB564" w:rsidRPr="2685ED51">
        <w:rPr>
          <w:rFonts w:ascii="Arial" w:eastAsia="Arial" w:hAnsi="Arial" w:cs="Arial"/>
        </w:rPr>
        <w:t xml:space="preserve">permanently </w:t>
      </w:r>
      <w:r w:rsidRPr="2685ED51">
        <w:rPr>
          <w:rFonts w:ascii="Arial" w:eastAsia="Arial" w:hAnsi="Arial" w:cs="Arial"/>
        </w:rPr>
        <w:t xml:space="preserve">establish an ISP at </w:t>
      </w:r>
      <w:r w:rsidR="00166655">
        <w:rPr>
          <w:rFonts w:ascii="Arial" w:eastAsia="Arial" w:hAnsi="Arial" w:cs="Arial"/>
        </w:rPr>
        <w:t>Viewlands Primary</w:t>
      </w:r>
      <w:r w:rsidRPr="2685ED51">
        <w:rPr>
          <w:rFonts w:ascii="Arial" w:eastAsia="Arial" w:hAnsi="Arial" w:cs="Arial"/>
        </w:rPr>
        <w:t xml:space="preserve"> </w:t>
      </w:r>
      <w:r>
        <w:tab/>
      </w:r>
      <w:r>
        <w:tab/>
      </w:r>
      <w:r w:rsidRPr="2685ED51">
        <w:rPr>
          <w:rFonts w:ascii="Arial" w:eastAsia="Arial" w:hAnsi="Arial" w:cs="Arial"/>
        </w:rPr>
        <w:t>School from January 2026.</w:t>
      </w:r>
    </w:p>
    <w:p w14:paraId="5648F2FA" w14:textId="48229574" w:rsidR="2685ED51" w:rsidRDefault="2685ED51" w:rsidP="2685ED51">
      <w:pPr>
        <w:spacing w:after="0" w:line="20" w:lineRule="atLeast"/>
        <w:rPr>
          <w:rFonts w:ascii="Arial" w:eastAsia="Arial" w:hAnsi="Arial" w:cs="Arial"/>
        </w:rPr>
      </w:pPr>
    </w:p>
    <w:p w14:paraId="3E41E10F" w14:textId="3746A0EF" w:rsidR="2C5D1EA0" w:rsidRDefault="2C5D1EA0" w:rsidP="2C5D1EA0">
      <w:pPr>
        <w:spacing w:after="0" w:line="20" w:lineRule="atLeast"/>
        <w:rPr>
          <w:rFonts w:ascii="Arial" w:eastAsia="Arial" w:hAnsi="Arial" w:cs="Arial"/>
        </w:rPr>
      </w:pPr>
    </w:p>
    <w:p w14:paraId="5764BD4A" w14:textId="68A03578" w:rsidR="30FC86BB" w:rsidRDefault="30FC86BB" w:rsidP="2C5D1EA0">
      <w:pPr>
        <w:spacing w:after="0" w:line="20" w:lineRule="atLeast"/>
        <w:rPr>
          <w:rFonts w:ascii="Arial" w:eastAsia="Arial" w:hAnsi="Arial" w:cs="Arial"/>
          <w:b/>
          <w:bCs/>
        </w:rPr>
      </w:pPr>
      <w:r w:rsidRPr="23E5872F">
        <w:rPr>
          <w:rFonts w:ascii="Arial" w:eastAsia="Arial" w:hAnsi="Arial" w:cs="Arial"/>
          <w:b/>
          <w:bCs/>
        </w:rPr>
        <w:t>1</w:t>
      </w:r>
      <w:r w:rsidR="37CF2195" w:rsidRPr="23E5872F">
        <w:rPr>
          <w:rFonts w:ascii="Arial" w:eastAsia="Arial" w:hAnsi="Arial" w:cs="Arial"/>
          <w:b/>
          <w:bCs/>
        </w:rPr>
        <w:t>1</w:t>
      </w:r>
      <w:r w:rsidRPr="2C5D1EA0">
        <w:rPr>
          <w:rFonts w:ascii="Arial" w:eastAsia="Arial" w:hAnsi="Arial" w:cs="Arial"/>
          <w:b/>
          <w:bCs/>
        </w:rPr>
        <w:t>.</w:t>
      </w:r>
      <w:r>
        <w:tab/>
      </w:r>
      <w:r w:rsidRPr="2C5D1EA0">
        <w:rPr>
          <w:rFonts w:ascii="Arial" w:eastAsia="Arial" w:hAnsi="Arial" w:cs="Arial"/>
          <w:b/>
          <w:bCs/>
        </w:rPr>
        <w:t>INTERIM ARRANGEMENTS</w:t>
      </w:r>
    </w:p>
    <w:p w14:paraId="69B7D743" w14:textId="03D9D113" w:rsidR="2C5D1EA0" w:rsidRDefault="2C5D1EA0" w:rsidP="2C5D1EA0">
      <w:pPr>
        <w:spacing w:after="0" w:line="20" w:lineRule="atLeast"/>
        <w:rPr>
          <w:rFonts w:ascii="Arial" w:eastAsia="Arial" w:hAnsi="Arial" w:cs="Arial"/>
          <w:b/>
          <w:bCs/>
        </w:rPr>
      </w:pPr>
    </w:p>
    <w:p w14:paraId="253EE8D9" w14:textId="08339F93" w:rsidR="30FC86BB" w:rsidRDefault="30FC86BB" w:rsidP="00745D6D">
      <w:pPr>
        <w:spacing w:after="0" w:line="20" w:lineRule="atLeast"/>
        <w:ind w:left="720" w:hanging="720"/>
        <w:rPr>
          <w:rFonts w:ascii="Arial" w:eastAsia="Arial" w:hAnsi="Arial" w:cs="Arial"/>
          <w:lang w:eastAsia="en-GB"/>
        </w:rPr>
      </w:pPr>
      <w:r w:rsidRPr="23E5872F">
        <w:rPr>
          <w:rFonts w:ascii="Arial" w:eastAsia="Arial" w:hAnsi="Arial" w:cs="Arial"/>
          <w:lang w:eastAsia="en-GB"/>
        </w:rPr>
        <w:t>1</w:t>
      </w:r>
      <w:r w:rsidR="49A3584B" w:rsidRPr="23E5872F">
        <w:rPr>
          <w:rFonts w:ascii="Arial" w:eastAsia="Arial" w:hAnsi="Arial" w:cs="Arial"/>
          <w:lang w:eastAsia="en-GB"/>
        </w:rPr>
        <w:t>1</w:t>
      </w:r>
      <w:r w:rsidRPr="044A25D2">
        <w:rPr>
          <w:rFonts w:ascii="Arial" w:eastAsia="Arial" w:hAnsi="Arial" w:cs="Arial"/>
          <w:lang w:eastAsia="en-GB"/>
        </w:rPr>
        <w:t xml:space="preserve">.1 </w:t>
      </w:r>
      <w:r>
        <w:tab/>
      </w:r>
      <w:r w:rsidRPr="044A25D2">
        <w:rPr>
          <w:rFonts w:ascii="Arial" w:eastAsia="Arial" w:hAnsi="Arial" w:cs="Arial"/>
          <w:lang w:eastAsia="en-GB"/>
        </w:rPr>
        <w:t xml:space="preserve">It is intended that the proposal will be permanently implemented from January 2026.  This will allow the Council to conduct the necessary consultation in accordance with the relevant statutory frameworks.  Temporary arrangements will be in place from August 2025 until December 2025 to enable </w:t>
      </w:r>
      <w:r w:rsidR="00AC4F04">
        <w:rPr>
          <w:rFonts w:ascii="Arial" w:eastAsia="Arial" w:hAnsi="Arial" w:cs="Arial"/>
          <w:lang w:eastAsia="en-GB"/>
        </w:rPr>
        <w:t>children</w:t>
      </w:r>
      <w:r w:rsidRPr="044A25D2">
        <w:rPr>
          <w:rFonts w:ascii="Arial" w:eastAsia="Arial" w:hAnsi="Arial" w:cs="Arial"/>
          <w:lang w:eastAsia="en-GB"/>
        </w:rPr>
        <w:t xml:space="preserve"> to </w:t>
      </w:r>
      <w:r>
        <w:tab/>
      </w:r>
      <w:r>
        <w:tab/>
      </w:r>
      <w:r w:rsidR="24C5BB2F" w:rsidRPr="3BDF0B8E">
        <w:rPr>
          <w:rFonts w:ascii="Arial" w:eastAsia="Arial" w:hAnsi="Arial" w:cs="Arial"/>
          <w:lang w:eastAsia="en-GB"/>
        </w:rPr>
        <w:t xml:space="preserve">       </w:t>
      </w:r>
      <w:r w:rsidRPr="044A25D2">
        <w:rPr>
          <w:rFonts w:ascii="Arial" w:eastAsia="Arial" w:hAnsi="Arial" w:cs="Arial"/>
          <w:lang w:eastAsia="en-GB"/>
        </w:rPr>
        <w:t>begin attending the ISP class whilst the final processes of approval are completed.</w:t>
      </w:r>
    </w:p>
    <w:p w14:paraId="560DCE2F" w14:textId="2DECFAA5" w:rsidR="7367747D" w:rsidRDefault="7367747D" w:rsidP="7367747D">
      <w:pPr>
        <w:spacing w:after="0" w:line="20" w:lineRule="atLeast"/>
        <w:rPr>
          <w:rFonts w:ascii="Arial" w:eastAsia="Arial" w:hAnsi="Arial" w:cs="Arial"/>
          <w:b/>
          <w:bCs/>
        </w:rPr>
      </w:pPr>
    </w:p>
    <w:p w14:paraId="2189CA67" w14:textId="36CA9710" w:rsidR="59057D14" w:rsidRDefault="00877FF0" w:rsidP="59057D14">
      <w:pPr>
        <w:spacing w:after="0" w:line="20" w:lineRule="atLeast"/>
        <w:rPr>
          <w:rFonts w:ascii="Arial" w:eastAsia="Arial" w:hAnsi="Arial" w:cs="Arial"/>
        </w:rPr>
      </w:pPr>
      <w:r w:rsidRPr="044A25D2">
        <w:rPr>
          <w:rFonts w:ascii="Arial" w:eastAsia="Arial" w:hAnsi="Arial" w:cs="Arial"/>
        </w:rPr>
        <w:t xml:space="preserve">  </w:t>
      </w:r>
    </w:p>
    <w:p w14:paraId="63FA16D1" w14:textId="2BC1F502" w:rsidR="009A6B57" w:rsidRPr="009A6B57" w:rsidRDefault="009A6B57"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1</w:t>
      </w:r>
      <w:r w:rsidR="49219B98" w:rsidRPr="69D33E62">
        <w:rPr>
          <w:rFonts w:ascii="Arial" w:eastAsia="Arial" w:hAnsi="Arial" w:cs="Arial"/>
          <w:b/>
          <w:bCs/>
          <w:kern w:val="0"/>
          <w:lang w:eastAsia="en-GB"/>
          <w14:ligatures w14:val="none"/>
        </w:rPr>
        <w:t>2</w:t>
      </w:r>
      <w:r w:rsidRPr="69D33E62">
        <w:rPr>
          <w:rFonts w:ascii="Arial" w:eastAsia="Arial" w:hAnsi="Arial" w:cs="Arial"/>
          <w:b/>
          <w:bCs/>
          <w:kern w:val="0"/>
          <w:lang w:eastAsia="en-GB"/>
          <w14:ligatures w14:val="none"/>
        </w:rPr>
        <w:t xml:space="preserve">. </w:t>
      </w:r>
      <w:r w:rsidR="007A7F8C" w:rsidRPr="69D33E62">
        <w:rPr>
          <w:rFonts w:ascii="Arial" w:eastAsia="Arial" w:hAnsi="Arial" w:cs="Arial"/>
          <w:b/>
          <w:bCs/>
          <w:kern w:val="0"/>
          <w:lang w:eastAsia="en-GB"/>
          <w14:ligatures w14:val="none"/>
        </w:rPr>
        <w:t xml:space="preserve"> </w:t>
      </w:r>
      <w:r>
        <w:tab/>
      </w:r>
      <w:r w:rsidRPr="69D33E62">
        <w:rPr>
          <w:rFonts w:ascii="Arial" w:eastAsia="Arial" w:hAnsi="Arial" w:cs="Arial"/>
          <w:b/>
          <w:bCs/>
          <w:kern w:val="0"/>
          <w:lang w:eastAsia="en-GB"/>
          <w14:ligatures w14:val="none"/>
        </w:rPr>
        <w:t xml:space="preserve">OTHER ISSUES </w:t>
      </w:r>
    </w:p>
    <w:p w14:paraId="0C4A2AE4"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145C33F0" w14:textId="77777777" w:rsidR="009A6B57" w:rsidRPr="009A6B57" w:rsidRDefault="009A6B57" w:rsidP="3DE9BB55">
      <w:pPr>
        <w:spacing w:after="0" w:line="20" w:lineRule="atLeast"/>
        <w:ind w:firstLine="720"/>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 xml:space="preserve">Management of Proposals </w:t>
      </w:r>
    </w:p>
    <w:p w14:paraId="5D9AE23F" w14:textId="27023BD3" w:rsidR="009A6B57" w:rsidRPr="009A6B57" w:rsidRDefault="009A6B57" w:rsidP="044A25D2">
      <w:pPr>
        <w:spacing w:after="0" w:line="20" w:lineRule="atLeast"/>
        <w:rPr>
          <w:rFonts w:ascii="Arial" w:eastAsia="Arial" w:hAnsi="Arial" w:cs="Arial"/>
          <w:kern w:val="0"/>
          <w:lang w:eastAsia="en-GB"/>
          <w14:ligatures w14:val="none"/>
        </w:rPr>
      </w:pPr>
    </w:p>
    <w:p w14:paraId="19E67B0F" w14:textId="4F531E11"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571AE25F" w:rsidRPr="69D33E62">
        <w:rPr>
          <w:rFonts w:ascii="Arial" w:eastAsia="Arial" w:hAnsi="Arial" w:cs="Arial"/>
          <w:kern w:val="0"/>
          <w:lang w:eastAsia="en-GB"/>
          <w14:ligatures w14:val="none"/>
        </w:rPr>
        <w:t>2</w:t>
      </w:r>
      <w:r w:rsidR="1B77B8D9" w:rsidRPr="69D33E62">
        <w:rPr>
          <w:rFonts w:ascii="Arial" w:eastAsia="Arial" w:hAnsi="Arial" w:cs="Arial"/>
          <w:kern w:val="0"/>
          <w:lang w:eastAsia="en-GB"/>
          <w14:ligatures w14:val="none"/>
        </w:rPr>
        <w:t>.1</w:t>
      </w:r>
      <w:r>
        <w:tab/>
      </w:r>
      <w:r w:rsidRPr="69D33E62">
        <w:rPr>
          <w:rFonts w:ascii="Arial" w:eastAsia="Arial" w:hAnsi="Arial" w:cs="Arial"/>
          <w:kern w:val="0"/>
          <w:lang w:eastAsia="en-GB"/>
          <w14:ligatures w14:val="none"/>
        </w:rPr>
        <w:t xml:space="preserve">It is acknowledged that should the proposal be approved and implemented, </w:t>
      </w:r>
      <w:r>
        <w:tab/>
      </w:r>
      <w:r>
        <w:tab/>
      </w:r>
      <w:r w:rsidRPr="69D33E62">
        <w:rPr>
          <w:rFonts w:ascii="Arial" w:eastAsia="Arial" w:hAnsi="Arial" w:cs="Arial"/>
          <w:kern w:val="0"/>
          <w:lang w:eastAsia="en-GB"/>
          <w14:ligatures w14:val="none"/>
        </w:rPr>
        <w:t xml:space="preserve">forward planning will be required from Education and Learning and school senior </w:t>
      </w:r>
      <w:r>
        <w:tab/>
      </w:r>
      <w:r>
        <w:tab/>
      </w:r>
      <w:r w:rsidRPr="69D33E62">
        <w:rPr>
          <w:rFonts w:ascii="Arial" w:eastAsia="Arial" w:hAnsi="Arial" w:cs="Arial"/>
          <w:kern w:val="0"/>
          <w:lang w:eastAsia="en-GB"/>
          <w14:ligatures w14:val="none"/>
        </w:rPr>
        <w:t xml:space="preserve">staff, as a matter of good management practice. </w:t>
      </w:r>
      <w:r w:rsidR="4995A403"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This planning is necessary in </w:t>
      </w:r>
      <w:r>
        <w:tab/>
      </w:r>
      <w:r>
        <w:tab/>
      </w:r>
      <w:r w:rsidRPr="69D33E62">
        <w:rPr>
          <w:rFonts w:ascii="Arial" w:eastAsia="Arial" w:hAnsi="Arial" w:cs="Arial"/>
          <w:kern w:val="0"/>
          <w:lang w:eastAsia="en-GB"/>
          <w14:ligatures w14:val="none"/>
        </w:rPr>
        <w:t xml:space="preserve">respect of pupil placements, school transport arrangements and associated </w:t>
      </w:r>
      <w:r>
        <w:tab/>
      </w:r>
      <w:r>
        <w:tab/>
      </w:r>
      <w:r w:rsidR="7824CF3B" w:rsidRPr="69D33E62">
        <w:rPr>
          <w:rFonts w:ascii="Arial" w:eastAsia="Arial" w:hAnsi="Arial" w:cs="Arial"/>
          <w:kern w:val="0"/>
          <w:lang w:eastAsia="en-GB"/>
          <w14:ligatures w14:val="none"/>
        </w:rPr>
        <w:t>i</w:t>
      </w:r>
      <w:r w:rsidRPr="69D33E62">
        <w:rPr>
          <w:rFonts w:ascii="Arial" w:eastAsia="Arial" w:hAnsi="Arial" w:cs="Arial"/>
          <w:kern w:val="0"/>
          <w:lang w:eastAsia="en-GB"/>
          <w14:ligatures w14:val="none"/>
        </w:rPr>
        <w:t xml:space="preserve">ssues. </w:t>
      </w:r>
    </w:p>
    <w:p w14:paraId="3A0B9EB4" w14:textId="77777777" w:rsidR="009A6B57" w:rsidRPr="009A6B57" w:rsidRDefault="009A6B57" w:rsidP="69D33E62">
      <w:pPr>
        <w:spacing w:after="0" w:line="20" w:lineRule="atLeast"/>
        <w:rPr>
          <w:rFonts w:ascii="Arial" w:eastAsia="Arial" w:hAnsi="Arial" w:cs="Arial"/>
          <w:kern w:val="0"/>
          <w:lang w:eastAsia="en-GB"/>
          <w14:ligatures w14:val="none"/>
        </w:rPr>
      </w:pPr>
    </w:p>
    <w:p w14:paraId="136E14AA" w14:textId="799B0179" w:rsidR="009A6B57" w:rsidRPr="009A6B57" w:rsidRDefault="000537A1"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422A0630" w:rsidRPr="69D33E62">
        <w:rPr>
          <w:rFonts w:ascii="Arial" w:eastAsia="Arial" w:hAnsi="Arial" w:cs="Arial"/>
          <w:kern w:val="0"/>
          <w:lang w:eastAsia="en-GB"/>
          <w14:ligatures w14:val="none"/>
        </w:rPr>
        <w:t>2</w:t>
      </w:r>
      <w:r w:rsidR="7E8EF48F" w:rsidRPr="69D33E62">
        <w:rPr>
          <w:rFonts w:ascii="Arial" w:eastAsia="Arial" w:hAnsi="Arial" w:cs="Arial"/>
          <w:kern w:val="0"/>
          <w:lang w:eastAsia="en-GB"/>
          <w14:ligatures w14:val="none"/>
        </w:rPr>
        <w:t>.2</w:t>
      </w:r>
      <w:r w:rsidRPr="69D33E62">
        <w:rPr>
          <w:rFonts w:ascii="Arial" w:eastAsia="Arial" w:hAnsi="Arial" w:cs="Arial"/>
          <w:kern w:val="0"/>
          <w:lang w:eastAsia="en-GB"/>
          <w14:ligatures w14:val="none"/>
        </w:rPr>
        <w:t xml:space="preserve"> </w:t>
      </w:r>
      <w:r>
        <w:tab/>
      </w:r>
      <w:r w:rsidRPr="69D33E62">
        <w:rPr>
          <w:rFonts w:ascii="Arial" w:eastAsia="Arial" w:hAnsi="Arial" w:cs="Arial"/>
          <w:kern w:val="0"/>
          <w:lang w:eastAsia="en-GB"/>
          <w14:ligatures w14:val="none"/>
        </w:rPr>
        <w:t>It</w:t>
      </w:r>
      <w:r w:rsidR="009A6B57" w:rsidRPr="69D33E62">
        <w:rPr>
          <w:rFonts w:ascii="Arial" w:eastAsia="Arial" w:hAnsi="Arial" w:cs="Arial"/>
          <w:kern w:val="0"/>
          <w:lang w:eastAsia="en-GB"/>
          <w14:ligatures w14:val="none"/>
        </w:rPr>
        <w:t xml:space="preserve"> is not anticipated that there would be implications for any teaching or support </w:t>
      </w:r>
      <w:r>
        <w:tab/>
      </w:r>
      <w:r>
        <w:tab/>
      </w:r>
      <w:r w:rsidR="009A6B57" w:rsidRPr="69D33E62">
        <w:rPr>
          <w:rFonts w:ascii="Arial" w:eastAsia="Arial" w:hAnsi="Arial" w:cs="Arial"/>
          <w:kern w:val="0"/>
          <w:lang w:eastAsia="en-GB"/>
          <w14:ligatures w14:val="none"/>
        </w:rPr>
        <w:t xml:space="preserve">staff currently employed at </w:t>
      </w:r>
      <w:r w:rsidR="00166655">
        <w:rPr>
          <w:rFonts w:ascii="Arial" w:eastAsia="Arial" w:hAnsi="Arial" w:cs="Arial"/>
          <w:kern w:val="0"/>
          <w:lang w:eastAsia="en-GB"/>
          <w14:ligatures w14:val="none"/>
        </w:rPr>
        <w:t>Viewlands Primary</w:t>
      </w:r>
      <w:r w:rsidR="009A6B57" w:rsidRPr="69D33E62">
        <w:rPr>
          <w:rFonts w:ascii="Arial" w:eastAsia="Arial" w:hAnsi="Arial" w:cs="Arial"/>
          <w:kern w:val="0"/>
          <w:lang w:eastAsia="en-GB"/>
          <w14:ligatures w14:val="none"/>
        </w:rPr>
        <w:t xml:space="preserve"> School </w:t>
      </w:r>
      <w:proofErr w:type="gramStart"/>
      <w:r w:rsidR="009A6B57" w:rsidRPr="69D33E62">
        <w:rPr>
          <w:rFonts w:ascii="Arial" w:eastAsia="Arial" w:hAnsi="Arial" w:cs="Arial"/>
          <w:kern w:val="0"/>
          <w:lang w:eastAsia="en-GB"/>
          <w14:ligatures w14:val="none"/>
        </w:rPr>
        <w:t>as a result of</w:t>
      </w:r>
      <w:proofErr w:type="gramEnd"/>
      <w:r w:rsidR="009A6B57" w:rsidRPr="69D33E62">
        <w:rPr>
          <w:rFonts w:ascii="Arial" w:eastAsia="Arial" w:hAnsi="Arial" w:cs="Arial"/>
          <w:kern w:val="0"/>
          <w:lang w:eastAsia="en-GB"/>
          <w14:ligatures w14:val="none"/>
        </w:rPr>
        <w:t xml:space="preserve"> this proposal.</w:t>
      </w:r>
      <w:r w:rsidR="009A6B57" w:rsidRPr="009A6B57">
        <w:rPr>
          <w:rFonts w:ascii="Arial" w:eastAsia="Times New Roman" w:hAnsi="Arial" w:cs="Arial"/>
          <w:kern w:val="0"/>
          <w:lang w:eastAsia="en-GB"/>
          <w14:ligatures w14:val="none"/>
        </w:rPr>
        <w:tab/>
      </w:r>
    </w:p>
    <w:p w14:paraId="5452F23F" w14:textId="77777777" w:rsidR="00711617" w:rsidRDefault="00711617" w:rsidP="46C78734">
      <w:pPr>
        <w:spacing w:after="0" w:line="20" w:lineRule="atLeast"/>
        <w:rPr>
          <w:rFonts w:ascii="Arial" w:eastAsia="Arial" w:hAnsi="Arial" w:cs="Arial"/>
          <w:lang w:eastAsia="en-GB"/>
        </w:rPr>
      </w:pPr>
    </w:p>
    <w:p w14:paraId="435C5881" w14:textId="77777777" w:rsidR="002C39D7" w:rsidRDefault="002C39D7" w:rsidP="46C78734">
      <w:pPr>
        <w:spacing w:after="0" w:line="20" w:lineRule="atLeast"/>
        <w:rPr>
          <w:rFonts w:ascii="Arial" w:eastAsia="Arial" w:hAnsi="Arial" w:cs="Arial"/>
          <w:lang w:eastAsia="en-GB"/>
        </w:rPr>
      </w:pPr>
    </w:p>
    <w:p w14:paraId="14808039" w14:textId="57D2E0BA" w:rsidR="009A6B57" w:rsidRPr="009A6B57" w:rsidRDefault="009A6B57"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1</w:t>
      </w:r>
      <w:r w:rsidR="15B295F9" w:rsidRPr="69D33E62">
        <w:rPr>
          <w:rFonts w:ascii="Arial" w:eastAsia="Arial" w:hAnsi="Arial" w:cs="Arial"/>
          <w:b/>
          <w:bCs/>
          <w:kern w:val="0"/>
          <w:lang w:eastAsia="en-GB"/>
          <w14:ligatures w14:val="none"/>
        </w:rPr>
        <w:t>3</w:t>
      </w:r>
      <w:r w:rsidRPr="69D33E62">
        <w:rPr>
          <w:rFonts w:ascii="Arial" w:eastAsia="Arial" w:hAnsi="Arial" w:cs="Arial"/>
          <w:b/>
          <w:bCs/>
          <w:kern w:val="0"/>
          <w:lang w:eastAsia="en-GB"/>
          <w14:ligatures w14:val="none"/>
        </w:rPr>
        <w:t xml:space="preserve">.  </w:t>
      </w:r>
      <w:r>
        <w:tab/>
      </w:r>
      <w:r w:rsidRPr="69D33E62">
        <w:rPr>
          <w:rFonts w:ascii="Arial" w:eastAsia="Arial" w:hAnsi="Arial" w:cs="Arial"/>
          <w:b/>
          <w:bCs/>
          <w:kern w:val="0"/>
          <w:lang w:eastAsia="en-GB"/>
          <w14:ligatures w14:val="none"/>
        </w:rPr>
        <w:t xml:space="preserve">FINANCIAL IMPLICATIONS </w:t>
      </w:r>
      <w:r w:rsidRPr="69D33E62">
        <w:rPr>
          <w:rFonts w:ascii="Arial" w:eastAsia="Arial" w:hAnsi="Arial" w:cs="Arial"/>
          <w:kern w:val="0"/>
          <w:lang w:eastAsia="en-GB"/>
          <w14:ligatures w14:val="none"/>
        </w:rPr>
        <w:t xml:space="preserve">    </w:t>
      </w:r>
    </w:p>
    <w:p w14:paraId="20C3C228"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10FC4765" w14:textId="2F122EB9" w:rsidR="009A6B57" w:rsidRPr="009A6B57" w:rsidRDefault="009A6B57" w:rsidP="69D33E62">
      <w:pPr>
        <w:spacing w:after="0" w:line="20" w:lineRule="atLeast"/>
        <w:rPr>
          <w:rFonts w:ascii="Arial" w:eastAsia="Arial" w:hAnsi="Arial" w:cs="Arial"/>
          <w:kern w:val="0"/>
          <w:lang w:val="en-US" w:eastAsia="en-GB"/>
          <w14:ligatures w14:val="none"/>
        </w:rPr>
      </w:pPr>
      <w:r w:rsidRPr="69D33E62">
        <w:rPr>
          <w:rFonts w:ascii="Arial" w:eastAsia="Arial" w:hAnsi="Arial" w:cs="Arial"/>
          <w:kern w:val="0"/>
          <w:lang w:eastAsia="en-GB"/>
          <w14:ligatures w14:val="none"/>
        </w:rPr>
        <w:t>1</w:t>
      </w:r>
      <w:r w:rsidR="0789DC56" w:rsidRPr="69D33E62">
        <w:rPr>
          <w:rFonts w:ascii="Arial" w:eastAsia="Arial" w:hAnsi="Arial" w:cs="Arial"/>
          <w:kern w:val="0"/>
          <w:lang w:eastAsia="en-GB"/>
          <w14:ligatures w14:val="none"/>
        </w:rPr>
        <w:t>3</w:t>
      </w:r>
      <w:r w:rsidRPr="69D33E62">
        <w:rPr>
          <w:rFonts w:ascii="Arial" w:eastAsia="Arial" w:hAnsi="Arial" w:cs="Arial"/>
          <w:kern w:val="0"/>
          <w:lang w:eastAsia="en-GB"/>
          <w14:ligatures w14:val="none"/>
        </w:rPr>
        <w:t>.1</w:t>
      </w:r>
      <w:r w:rsidR="000537A1" w:rsidRPr="69D33E62">
        <w:rPr>
          <w:rFonts w:ascii="Arial" w:eastAsia="Arial" w:hAnsi="Arial" w:cs="Arial"/>
          <w:kern w:val="0"/>
          <w:lang w:eastAsia="en-GB"/>
          <w14:ligatures w14:val="none"/>
        </w:rPr>
        <w:t xml:space="preserve"> </w:t>
      </w:r>
      <w:r>
        <w:tab/>
      </w:r>
      <w:r w:rsidRPr="69D33E62">
        <w:rPr>
          <w:rFonts w:ascii="Arial" w:eastAsia="Arial" w:hAnsi="Arial" w:cs="Arial"/>
          <w:kern w:val="0"/>
          <w:lang w:eastAsia="en-GB"/>
          <w14:ligatures w14:val="none"/>
        </w:rPr>
        <w:t>Staffin</w:t>
      </w:r>
      <w:r w:rsidR="003B476F" w:rsidRPr="69D33E62">
        <w:rPr>
          <w:rFonts w:ascii="Arial" w:eastAsia="Arial" w:hAnsi="Arial" w:cs="Arial"/>
          <w:kern w:val="0"/>
          <w:lang w:eastAsia="en-GB"/>
          <w14:ligatures w14:val="none"/>
        </w:rPr>
        <w:t>g</w:t>
      </w:r>
      <w:r w:rsidRPr="69D33E62">
        <w:rPr>
          <w:rFonts w:ascii="Arial" w:eastAsia="Arial" w:hAnsi="Arial" w:cs="Arial"/>
          <w:kern w:val="0"/>
          <w:lang w:eastAsia="en-GB"/>
          <w14:ligatures w14:val="none"/>
        </w:rPr>
        <w:t xml:space="preserve"> </w:t>
      </w:r>
      <w:r w:rsidR="00E4572F" w:rsidRPr="69D33E62">
        <w:rPr>
          <w:rFonts w:ascii="Arial" w:eastAsia="Arial" w:hAnsi="Arial" w:cs="Arial"/>
          <w:kern w:val="0"/>
          <w:lang w:val="en-US" w:eastAsia="en-GB"/>
          <w14:ligatures w14:val="none"/>
        </w:rPr>
        <w:t>revenue</w:t>
      </w:r>
      <w:r w:rsidRPr="69D33E62">
        <w:rPr>
          <w:rFonts w:ascii="Arial" w:eastAsia="Arial" w:hAnsi="Arial" w:cs="Arial"/>
          <w:kern w:val="0"/>
          <w:lang w:val="en-US" w:eastAsia="en-GB"/>
          <w14:ligatures w14:val="none"/>
        </w:rPr>
        <w:t xml:space="preserve"> costs to deliver this will be funded by redistributing existing </w:t>
      </w:r>
      <w:r>
        <w:tab/>
      </w:r>
      <w:r>
        <w:tab/>
      </w:r>
      <w:r w:rsidRPr="69D33E62">
        <w:rPr>
          <w:rFonts w:ascii="Arial" w:eastAsia="Arial" w:hAnsi="Arial" w:cs="Arial"/>
          <w:kern w:val="0"/>
          <w:lang w:val="en-US" w:eastAsia="en-GB"/>
          <w14:ligatures w14:val="none"/>
        </w:rPr>
        <w:t xml:space="preserve">resources </w:t>
      </w:r>
      <w:r w:rsidR="7060C684" w:rsidRPr="69D33E62">
        <w:rPr>
          <w:rFonts w:ascii="Arial" w:eastAsia="Arial" w:hAnsi="Arial" w:cs="Arial"/>
          <w:kern w:val="0"/>
          <w:lang w:val="en-US" w:eastAsia="en-GB"/>
          <w14:ligatures w14:val="none"/>
        </w:rPr>
        <w:t xml:space="preserve">and </w:t>
      </w:r>
      <w:r w:rsidRPr="69D33E62">
        <w:rPr>
          <w:rFonts w:ascii="Arial" w:eastAsia="Arial" w:hAnsi="Arial" w:cs="Arial"/>
          <w:kern w:val="0"/>
          <w:lang w:val="en-US" w:eastAsia="en-GB"/>
          <w14:ligatures w14:val="none"/>
        </w:rPr>
        <w:t xml:space="preserve">allocating budget from additional Scottish Government funding for </w:t>
      </w:r>
      <w:r>
        <w:tab/>
      </w:r>
      <w:r>
        <w:tab/>
      </w:r>
      <w:r w:rsidRPr="69D33E62">
        <w:rPr>
          <w:rFonts w:ascii="Arial" w:eastAsia="Arial" w:hAnsi="Arial" w:cs="Arial"/>
          <w:kern w:val="0"/>
          <w:lang w:val="en-US" w:eastAsia="en-GB"/>
          <w14:ligatures w14:val="none"/>
        </w:rPr>
        <w:t xml:space="preserve">ASN. </w:t>
      </w:r>
      <w:r w:rsidR="4189BAAF" w:rsidRPr="69D33E62">
        <w:rPr>
          <w:rFonts w:ascii="Arial" w:eastAsia="Arial" w:hAnsi="Arial" w:cs="Arial"/>
          <w:kern w:val="0"/>
          <w:lang w:val="en-US" w:eastAsia="en-GB"/>
          <w14:ligatures w14:val="none"/>
        </w:rPr>
        <w:t xml:space="preserve"> </w:t>
      </w:r>
      <w:r w:rsidRPr="69D33E62">
        <w:rPr>
          <w:rFonts w:ascii="Arial" w:eastAsia="Arial" w:hAnsi="Arial" w:cs="Arial"/>
          <w:kern w:val="0"/>
          <w:lang w:val="en-US" w:eastAsia="en-GB"/>
          <w14:ligatures w14:val="none"/>
        </w:rPr>
        <w:t xml:space="preserve">This will support the full cost of staff teams based upon nationally agreed </w:t>
      </w:r>
      <w:r>
        <w:tab/>
      </w:r>
      <w:r>
        <w:tab/>
      </w:r>
      <w:r w:rsidRPr="69D33E62">
        <w:rPr>
          <w:rFonts w:ascii="Arial" w:eastAsia="Arial" w:hAnsi="Arial" w:cs="Arial"/>
          <w:kern w:val="0"/>
          <w:lang w:val="en-US" w:eastAsia="en-GB"/>
          <w14:ligatures w14:val="none"/>
        </w:rPr>
        <w:t>staff: pupil ratios.</w:t>
      </w:r>
    </w:p>
    <w:p w14:paraId="394BBB21" w14:textId="77777777" w:rsidR="009A6B57" w:rsidRPr="009A6B57" w:rsidRDefault="009A6B57" w:rsidP="69D33E62">
      <w:pPr>
        <w:spacing w:after="0" w:line="20" w:lineRule="atLeast"/>
        <w:rPr>
          <w:rFonts w:ascii="Arial" w:eastAsia="Arial" w:hAnsi="Arial" w:cs="Arial"/>
          <w:kern w:val="0"/>
          <w:lang w:eastAsia="en-GB"/>
          <w14:ligatures w14:val="none"/>
        </w:rPr>
      </w:pPr>
    </w:p>
    <w:p w14:paraId="2956C37C" w14:textId="06AC5EBB"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7196608B" w:rsidRPr="69D33E62">
        <w:rPr>
          <w:rFonts w:ascii="Arial" w:eastAsia="Arial" w:hAnsi="Arial" w:cs="Arial"/>
          <w:kern w:val="0"/>
          <w:lang w:eastAsia="en-GB"/>
          <w14:ligatures w14:val="none"/>
        </w:rPr>
        <w:t>3</w:t>
      </w:r>
      <w:r w:rsidRPr="69D33E62">
        <w:rPr>
          <w:rFonts w:ascii="Arial" w:eastAsia="Arial" w:hAnsi="Arial" w:cs="Arial"/>
          <w:kern w:val="0"/>
          <w:lang w:eastAsia="en-GB"/>
          <w14:ligatures w14:val="none"/>
        </w:rPr>
        <w:t>.2</w:t>
      </w:r>
      <w:r w:rsidR="00EB4C6E" w:rsidRPr="69D33E62">
        <w:rPr>
          <w:rFonts w:ascii="Arial" w:eastAsia="Arial" w:hAnsi="Arial" w:cs="Arial"/>
          <w:kern w:val="0"/>
          <w:lang w:eastAsia="en-GB"/>
          <w14:ligatures w14:val="none"/>
        </w:rPr>
        <w:t xml:space="preserve"> </w:t>
      </w:r>
      <w:r>
        <w:tab/>
      </w:r>
      <w:r w:rsidRPr="69D33E62">
        <w:rPr>
          <w:rFonts w:ascii="Arial" w:eastAsia="Arial" w:hAnsi="Arial" w:cs="Arial"/>
          <w:kern w:val="0"/>
          <w:lang w:eastAsia="en-GB"/>
          <w14:ligatures w14:val="none"/>
        </w:rPr>
        <w:t xml:space="preserve">There may be savings which can be achieved by ensuring that pupils with </w:t>
      </w:r>
      <w:r>
        <w:tab/>
      </w:r>
      <w:r>
        <w:tab/>
      </w:r>
      <w:r>
        <w:tab/>
      </w:r>
      <w:r w:rsidRPr="69D33E62">
        <w:rPr>
          <w:rFonts w:ascii="Arial" w:eastAsia="Arial" w:hAnsi="Arial" w:cs="Arial"/>
          <w:kern w:val="0"/>
          <w:lang w:eastAsia="en-GB"/>
          <w14:ligatures w14:val="none"/>
        </w:rPr>
        <w:t xml:space="preserve">complex Additional Support Needs can be educated in a school within their </w:t>
      </w:r>
      <w:r>
        <w:tab/>
      </w:r>
      <w:r>
        <w:tab/>
      </w:r>
      <w:r w:rsidRPr="69D33E62">
        <w:rPr>
          <w:rFonts w:ascii="Arial" w:eastAsia="Arial" w:hAnsi="Arial" w:cs="Arial"/>
          <w:kern w:val="0"/>
          <w:lang w:eastAsia="en-GB"/>
          <w14:ligatures w14:val="none"/>
        </w:rPr>
        <w:t xml:space="preserve">locality and reduce the requirement for such pupils to be transported significant </w:t>
      </w:r>
      <w:r>
        <w:tab/>
      </w:r>
      <w:r>
        <w:tab/>
      </w:r>
      <w:r w:rsidRPr="69D33E62">
        <w:rPr>
          <w:rFonts w:ascii="Arial" w:eastAsia="Arial" w:hAnsi="Arial" w:cs="Arial"/>
          <w:kern w:val="0"/>
          <w:lang w:eastAsia="en-GB"/>
          <w14:ligatures w14:val="none"/>
        </w:rPr>
        <w:t xml:space="preserve">distances to attend specialist provision to meet their needs. </w:t>
      </w:r>
    </w:p>
    <w:p w14:paraId="009629CB" w14:textId="77777777" w:rsidR="009A6B57" w:rsidRPr="009A6B57" w:rsidRDefault="009A6B57" w:rsidP="69D33E62">
      <w:pPr>
        <w:spacing w:after="0" w:line="20" w:lineRule="atLeast"/>
        <w:rPr>
          <w:rFonts w:ascii="Arial" w:eastAsia="Arial" w:hAnsi="Arial" w:cs="Arial"/>
          <w:kern w:val="0"/>
          <w:lang w:eastAsia="en-GB"/>
          <w14:ligatures w14:val="none"/>
        </w:rPr>
      </w:pPr>
    </w:p>
    <w:p w14:paraId="1BCDF7A3" w14:textId="625DDC21"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04CB8E5D" w:rsidRPr="69D33E62">
        <w:rPr>
          <w:rFonts w:ascii="Arial" w:eastAsia="Arial" w:hAnsi="Arial" w:cs="Arial"/>
          <w:kern w:val="0"/>
          <w:lang w:eastAsia="en-GB"/>
          <w14:ligatures w14:val="none"/>
        </w:rPr>
        <w:t>3</w:t>
      </w:r>
      <w:r w:rsidRPr="69D33E62">
        <w:rPr>
          <w:rFonts w:ascii="Arial" w:eastAsia="Arial" w:hAnsi="Arial" w:cs="Arial"/>
          <w:kern w:val="0"/>
          <w:lang w:eastAsia="en-GB"/>
          <w14:ligatures w14:val="none"/>
        </w:rPr>
        <w:t>.3</w:t>
      </w:r>
      <w:r w:rsidR="00EB4C6E" w:rsidRPr="69D33E62">
        <w:rPr>
          <w:rFonts w:ascii="Arial" w:eastAsia="Arial" w:hAnsi="Arial" w:cs="Arial"/>
          <w:kern w:val="0"/>
          <w:lang w:eastAsia="en-GB"/>
          <w14:ligatures w14:val="none"/>
        </w:rPr>
        <w:t xml:space="preserve"> </w:t>
      </w:r>
      <w:r>
        <w:tab/>
      </w:r>
      <w:r w:rsidRPr="69D33E62">
        <w:rPr>
          <w:rFonts w:ascii="Arial" w:eastAsia="Arial" w:hAnsi="Arial" w:cs="Arial"/>
          <w:kern w:val="0"/>
          <w:lang w:eastAsia="en-GB"/>
          <w14:ligatures w14:val="none"/>
        </w:rPr>
        <w:t xml:space="preserve">There are some costs associated with the consultation process in terms of </w:t>
      </w:r>
      <w:r>
        <w:tab/>
      </w:r>
      <w:r>
        <w:tab/>
      </w:r>
      <w:r w:rsidR="0533BEAC" w:rsidRPr="69D33E62">
        <w:rPr>
          <w:rFonts w:ascii="Arial" w:eastAsia="Arial" w:hAnsi="Arial" w:cs="Arial"/>
          <w:kern w:val="0"/>
          <w:lang w:eastAsia="en-GB"/>
          <w14:ligatures w14:val="none"/>
        </w:rPr>
        <w:t>p</w:t>
      </w:r>
      <w:r w:rsidRPr="69D33E62">
        <w:rPr>
          <w:rFonts w:ascii="Arial" w:eastAsia="Arial" w:hAnsi="Arial" w:cs="Arial"/>
          <w:kern w:val="0"/>
          <w:lang w:eastAsia="en-GB"/>
          <w14:ligatures w14:val="none"/>
        </w:rPr>
        <w:t xml:space="preserve">ublicity and providing information.  </w:t>
      </w:r>
    </w:p>
    <w:p w14:paraId="550C6503" w14:textId="296C2958" w:rsidR="02409C3A" w:rsidRDefault="02409C3A" w:rsidP="02409C3A">
      <w:pPr>
        <w:spacing w:after="0" w:line="20" w:lineRule="atLeast"/>
        <w:rPr>
          <w:rFonts w:ascii="Arial" w:eastAsia="Arial" w:hAnsi="Arial" w:cs="Arial"/>
          <w:lang w:eastAsia="en-GB"/>
        </w:rPr>
      </w:pPr>
    </w:p>
    <w:p w14:paraId="29058080" w14:textId="77777777" w:rsidR="009A6B57" w:rsidRPr="009A6B57" w:rsidRDefault="009A6B57" w:rsidP="69D33E62">
      <w:pPr>
        <w:spacing w:after="0" w:line="20" w:lineRule="atLeast"/>
        <w:rPr>
          <w:rFonts w:ascii="Arial" w:eastAsia="Arial" w:hAnsi="Arial" w:cs="Arial"/>
          <w:kern w:val="0"/>
          <w:lang w:eastAsia="en-GB"/>
          <w14:ligatures w14:val="none"/>
        </w:rPr>
      </w:pPr>
    </w:p>
    <w:p w14:paraId="531F72D5" w14:textId="660A6128" w:rsidR="009A6B57" w:rsidRPr="009A6B57" w:rsidRDefault="009A6B57"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1</w:t>
      </w:r>
      <w:r w:rsidR="2B814C55" w:rsidRPr="69D33E62">
        <w:rPr>
          <w:rFonts w:ascii="Arial" w:eastAsia="Arial" w:hAnsi="Arial" w:cs="Arial"/>
          <w:b/>
          <w:bCs/>
          <w:kern w:val="0"/>
          <w:lang w:eastAsia="en-GB"/>
          <w14:ligatures w14:val="none"/>
        </w:rPr>
        <w:t>4</w:t>
      </w:r>
      <w:r w:rsidRPr="69D33E62">
        <w:rPr>
          <w:rFonts w:ascii="Arial" w:eastAsia="Arial" w:hAnsi="Arial" w:cs="Arial"/>
          <w:b/>
          <w:bCs/>
          <w:kern w:val="0"/>
          <w:lang w:eastAsia="en-GB"/>
          <w14:ligatures w14:val="none"/>
        </w:rPr>
        <w:t xml:space="preserve">. </w:t>
      </w:r>
      <w:r w:rsidR="00EB4C6E" w:rsidRPr="69D33E62">
        <w:rPr>
          <w:rFonts w:ascii="Arial" w:eastAsia="Arial" w:hAnsi="Arial" w:cs="Arial"/>
          <w:b/>
          <w:bCs/>
          <w:kern w:val="0"/>
          <w:lang w:eastAsia="en-GB"/>
          <w14:ligatures w14:val="none"/>
        </w:rPr>
        <w:t xml:space="preserve"> </w:t>
      </w:r>
      <w:r>
        <w:tab/>
      </w:r>
      <w:r w:rsidRPr="69D33E62">
        <w:rPr>
          <w:rFonts w:ascii="Arial" w:eastAsia="Arial" w:hAnsi="Arial" w:cs="Arial"/>
          <w:b/>
          <w:bCs/>
          <w:kern w:val="0"/>
          <w:lang w:eastAsia="en-GB"/>
          <w14:ligatures w14:val="none"/>
        </w:rPr>
        <w:t xml:space="preserve">RESPONDING TO THE PROPOSAL </w:t>
      </w:r>
    </w:p>
    <w:p w14:paraId="78854864" w14:textId="77777777" w:rsidR="009A6B57" w:rsidRPr="009A6B57" w:rsidRDefault="009A6B57" w:rsidP="69D33E62">
      <w:pPr>
        <w:spacing w:after="0" w:line="20" w:lineRule="atLeast"/>
        <w:rPr>
          <w:rFonts w:ascii="Arial" w:eastAsia="Arial" w:hAnsi="Arial" w:cs="Arial"/>
          <w:kern w:val="0"/>
          <w:lang w:eastAsia="en-GB"/>
          <w14:ligatures w14:val="none"/>
        </w:rPr>
      </w:pPr>
    </w:p>
    <w:p w14:paraId="2C371D90" w14:textId="4EE49485" w:rsidR="009A6B57" w:rsidRPr="009A6B57" w:rsidRDefault="00360393"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24EEEE9A" w:rsidRPr="69D33E62">
        <w:rPr>
          <w:rFonts w:ascii="Arial" w:eastAsia="Arial" w:hAnsi="Arial" w:cs="Arial"/>
          <w:kern w:val="0"/>
          <w:lang w:eastAsia="en-GB"/>
          <w14:ligatures w14:val="none"/>
        </w:rPr>
        <w:t>4</w:t>
      </w:r>
      <w:r w:rsidRPr="69D33E62">
        <w:rPr>
          <w:rFonts w:ascii="Arial" w:eastAsia="Arial" w:hAnsi="Arial" w:cs="Arial"/>
          <w:kern w:val="0"/>
          <w:lang w:eastAsia="en-GB"/>
          <w14:ligatures w14:val="none"/>
        </w:rPr>
        <w:t xml:space="preserve">.1 </w:t>
      </w:r>
      <w:r>
        <w:tab/>
      </w:r>
      <w:r w:rsidRPr="69D33E62">
        <w:rPr>
          <w:rFonts w:ascii="Arial" w:eastAsia="Arial" w:hAnsi="Arial" w:cs="Arial"/>
          <w:kern w:val="0"/>
          <w:lang w:eastAsia="en-GB"/>
          <w14:ligatures w14:val="none"/>
        </w:rPr>
        <w:t>Interested</w:t>
      </w:r>
      <w:r w:rsidR="009A6B57" w:rsidRPr="69D33E62">
        <w:rPr>
          <w:rFonts w:ascii="Arial" w:eastAsia="Arial" w:hAnsi="Arial" w:cs="Arial"/>
          <w:kern w:val="0"/>
          <w:lang w:eastAsia="en-GB"/>
          <w14:ligatures w14:val="none"/>
        </w:rPr>
        <w:t xml:space="preserve"> parties are invited to respond to the proposal by making </w:t>
      </w:r>
      <w:r w:rsidR="52FCCB5E" w:rsidRPr="69D33E62">
        <w:rPr>
          <w:rFonts w:ascii="Arial" w:eastAsia="Arial" w:hAnsi="Arial" w:cs="Arial"/>
          <w:kern w:val="0"/>
          <w:lang w:eastAsia="en-GB"/>
          <w14:ligatures w14:val="none"/>
        </w:rPr>
        <w:t xml:space="preserve">online, </w:t>
      </w:r>
      <w:r>
        <w:tab/>
      </w:r>
      <w:r>
        <w:tab/>
      </w:r>
      <w:r>
        <w:tab/>
      </w:r>
      <w:r w:rsidR="52FCCB5E" w:rsidRPr="69D33E62">
        <w:rPr>
          <w:rFonts w:ascii="Arial" w:eastAsia="Arial" w:hAnsi="Arial" w:cs="Arial"/>
          <w:kern w:val="0"/>
          <w:lang w:eastAsia="en-GB"/>
          <w14:ligatures w14:val="none"/>
        </w:rPr>
        <w:t xml:space="preserve">electronic or written </w:t>
      </w:r>
      <w:r w:rsidR="009A6B57" w:rsidRPr="69D33E62">
        <w:rPr>
          <w:rFonts w:ascii="Arial" w:eastAsia="Arial" w:hAnsi="Arial" w:cs="Arial"/>
          <w:kern w:val="0"/>
          <w:lang w:eastAsia="en-GB"/>
          <w14:ligatures w14:val="none"/>
        </w:rPr>
        <w:t>submissions on the proposal.</w:t>
      </w:r>
    </w:p>
    <w:p w14:paraId="5975F341" w14:textId="77777777" w:rsidR="009A6B57" w:rsidRPr="009A6B57" w:rsidRDefault="009A6B57" w:rsidP="69D33E62">
      <w:pPr>
        <w:spacing w:after="0" w:line="20" w:lineRule="atLeast"/>
        <w:rPr>
          <w:rFonts w:ascii="Arial" w:eastAsia="Arial" w:hAnsi="Arial" w:cs="Arial"/>
          <w:kern w:val="0"/>
          <w:lang w:eastAsia="en-GB"/>
          <w14:ligatures w14:val="none"/>
        </w:rPr>
      </w:pPr>
    </w:p>
    <w:p w14:paraId="1D01EB91" w14:textId="77777777" w:rsidR="009A6B57" w:rsidRPr="009A6B57" w:rsidRDefault="009A6B57" w:rsidP="12BAD3AD">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Online:  </w:t>
      </w:r>
      <w:hyperlink r:id="rId22" w:history="1">
        <w:r w:rsidRPr="69D33E62">
          <w:rPr>
            <w:rFonts w:ascii="Arial" w:eastAsia="Arial" w:hAnsi="Arial" w:cs="Arial"/>
            <w:color w:val="467886" w:themeColor="hyperlink"/>
            <w:kern w:val="0"/>
            <w:u w:val="single"/>
            <w:lang w:eastAsia="en-GB"/>
            <w14:ligatures w14:val="none"/>
          </w:rPr>
          <w:t>www.pkc.gov.uk</w:t>
        </w:r>
      </w:hyperlink>
      <w:r w:rsidRPr="69D33E62">
        <w:rPr>
          <w:rFonts w:ascii="Arial" w:eastAsia="Arial" w:hAnsi="Arial" w:cs="Arial"/>
          <w:kern w:val="0"/>
          <w:lang w:eastAsia="en-GB"/>
          <w14:ligatures w14:val="none"/>
        </w:rPr>
        <w:t xml:space="preserve"> </w:t>
      </w:r>
    </w:p>
    <w:p w14:paraId="6DB6E32E" w14:textId="77777777" w:rsidR="009A6B57" w:rsidRPr="009A6B57" w:rsidRDefault="009A6B57" w:rsidP="69D33E62">
      <w:pPr>
        <w:spacing w:after="0" w:line="20" w:lineRule="atLeast"/>
        <w:rPr>
          <w:rFonts w:ascii="Arial" w:eastAsia="Arial" w:hAnsi="Arial" w:cs="Arial"/>
          <w:kern w:val="0"/>
          <w:lang w:eastAsia="en-GB"/>
          <w14:ligatures w14:val="none"/>
        </w:rPr>
      </w:pPr>
    </w:p>
    <w:p w14:paraId="67C80759" w14:textId="2E6AF2F8" w:rsidR="009A6B57" w:rsidRPr="009A6B57" w:rsidRDefault="009A6B57" w:rsidP="08FEE722">
      <w:pPr>
        <w:spacing w:after="0" w:line="20" w:lineRule="atLeast"/>
        <w:ind w:firstLine="720"/>
        <w:rPr>
          <w:rFonts w:ascii="Arial" w:eastAsia="Arial" w:hAnsi="Arial" w:cs="Arial"/>
          <w:kern w:val="0"/>
          <w:lang w:eastAsia="en-GB"/>
          <w14:ligatures w14:val="none"/>
        </w:rPr>
      </w:pPr>
      <w:r w:rsidRPr="69D33E62">
        <w:rPr>
          <w:rFonts w:ascii="Arial" w:eastAsia="Arial" w:hAnsi="Arial" w:cs="Arial"/>
          <w:lang w:eastAsia="en-GB"/>
        </w:rPr>
        <w:t xml:space="preserve">By e-mail: </w:t>
      </w:r>
      <w:hyperlink r:id="rId23">
        <w:r w:rsidR="3109AB50" w:rsidRPr="08FEE722">
          <w:rPr>
            <w:rStyle w:val="Hyperlink"/>
            <w:rFonts w:ascii="Arial" w:eastAsia="Arial" w:hAnsi="Arial" w:cs="Arial"/>
            <w:lang w:eastAsia="en-GB"/>
          </w:rPr>
          <w:t>FBSStatconsultations@pkc.gov.uk</w:t>
        </w:r>
      </w:hyperlink>
      <w:r w:rsidR="3109AB50" w:rsidRPr="69D33E62">
        <w:rPr>
          <w:rFonts w:ascii="Arial" w:eastAsia="Arial" w:hAnsi="Arial" w:cs="Arial"/>
          <w:lang w:eastAsia="en-GB"/>
        </w:rPr>
        <w:t xml:space="preserve"> </w:t>
      </w:r>
    </w:p>
    <w:p w14:paraId="77C9DD98" w14:textId="1DBB98D1" w:rsidR="3AD8B0F2" w:rsidRDefault="3AD8B0F2" w:rsidP="69D33E62">
      <w:pPr>
        <w:spacing w:after="0" w:line="20" w:lineRule="atLeast"/>
        <w:rPr>
          <w:rFonts w:ascii="Arial" w:eastAsia="Arial" w:hAnsi="Arial" w:cs="Arial"/>
          <w:lang w:eastAsia="en-GB"/>
        </w:rPr>
      </w:pPr>
    </w:p>
    <w:p w14:paraId="55B93773" w14:textId="747364CB" w:rsidR="00166655" w:rsidRDefault="009A6B57" w:rsidP="12BAD3AD">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In writing: </w:t>
      </w:r>
      <w:r w:rsidR="00166655">
        <w:rPr>
          <w:rFonts w:ascii="Arial" w:eastAsia="Arial" w:hAnsi="Arial" w:cs="Arial"/>
          <w:kern w:val="0"/>
          <w:lang w:eastAsia="en-GB"/>
          <w14:ligatures w14:val="none"/>
        </w:rPr>
        <w:t>Viewlands Primary</w:t>
      </w:r>
      <w:r w:rsidR="4A2A6105" w:rsidRPr="69D33E62">
        <w:rPr>
          <w:rFonts w:ascii="Arial" w:eastAsia="Arial" w:hAnsi="Arial" w:cs="Arial"/>
          <w:kern w:val="0"/>
          <w:lang w:eastAsia="en-GB"/>
          <w14:ligatures w14:val="none"/>
        </w:rPr>
        <w:t xml:space="preserve"> School ISP </w:t>
      </w:r>
      <w:r w:rsidRPr="69D33E62">
        <w:rPr>
          <w:rFonts w:ascii="Arial" w:eastAsia="Arial" w:hAnsi="Arial" w:cs="Arial"/>
          <w:kern w:val="0"/>
          <w:lang w:eastAsia="en-GB"/>
          <w14:ligatures w14:val="none"/>
        </w:rPr>
        <w:t xml:space="preserve">Consultation, Education and </w:t>
      </w:r>
      <w:r>
        <w:tab/>
      </w:r>
      <w:r>
        <w:tab/>
      </w:r>
      <w:r w:rsidR="00360393" w:rsidRPr="69D33E62">
        <w:rPr>
          <w:rFonts w:ascii="Arial" w:eastAsia="Arial" w:hAnsi="Arial" w:cs="Arial"/>
          <w:kern w:val="0"/>
          <w:lang w:eastAsia="en-GB"/>
          <w14:ligatures w14:val="none"/>
        </w:rPr>
        <w:t>Learning</w:t>
      </w:r>
      <w:r w:rsidRPr="69D33E62">
        <w:rPr>
          <w:rFonts w:ascii="Arial" w:eastAsia="Arial" w:hAnsi="Arial" w:cs="Arial"/>
          <w:kern w:val="0"/>
          <w:lang w:eastAsia="en-GB"/>
          <w14:ligatures w14:val="none"/>
        </w:rPr>
        <w:t xml:space="preserve">, </w:t>
      </w:r>
      <w:r w:rsidR="00166655">
        <w:rPr>
          <w:rFonts w:ascii="Arial" w:eastAsia="Arial" w:hAnsi="Arial" w:cs="Arial"/>
          <w:kern w:val="0"/>
          <w:lang w:eastAsia="en-GB"/>
          <w14:ligatures w14:val="none"/>
        </w:rPr>
        <w:t xml:space="preserve">  </w:t>
      </w:r>
    </w:p>
    <w:p w14:paraId="7FCED0F9" w14:textId="00B8D4C4" w:rsidR="009A6B57" w:rsidRPr="009A6B57" w:rsidRDefault="664B4BF5" w:rsidP="12BAD3AD">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Floor 2, </w:t>
      </w:r>
      <w:r w:rsidR="00360393" w:rsidRPr="69D33E62">
        <w:rPr>
          <w:rFonts w:ascii="Arial" w:eastAsia="Arial" w:hAnsi="Arial" w:cs="Arial"/>
          <w:kern w:val="0"/>
          <w:lang w:eastAsia="en-GB"/>
          <w14:ligatures w14:val="none"/>
        </w:rPr>
        <w:t>2 High Street</w:t>
      </w:r>
      <w:r w:rsidR="009A6B57" w:rsidRPr="69D33E62">
        <w:rPr>
          <w:rFonts w:ascii="Arial" w:eastAsia="Arial" w:hAnsi="Arial" w:cs="Arial"/>
          <w:kern w:val="0"/>
          <w:lang w:eastAsia="en-GB"/>
          <w14:ligatures w14:val="none"/>
        </w:rPr>
        <w:t>, Perth, PH1 5</w:t>
      </w:r>
      <w:r w:rsidR="00360393" w:rsidRPr="69D33E62">
        <w:rPr>
          <w:rFonts w:ascii="Arial" w:eastAsia="Arial" w:hAnsi="Arial" w:cs="Arial"/>
          <w:kern w:val="0"/>
          <w:lang w:eastAsia="en-GB"/>
          <w14:ligatures w14:val="none"/>
        </w:rPr>
        <w:t>PH</w:t>
      </w:r>
    </w:p>
    <w:p w14:paraId="3C33D306" w14:textId="77777777" w:rsidR="009A6B57" w:rsidRPr="009A6B57" w:rsidRDefault="009A6B57" w:rsidP="69D33E62">
      <w:pPr>
        <w:spacing w:after="0" w:line="20" w:lineRule="atLeast"/>
        <w:rPr>
          <w:rFonts w:ascii="Arial" w:eastAsia="Arial" w:hAnsi="Arial" w:cs="Arial"/>
          <w:kern w:val="0"/>
          <w:lang w:eastAsia="en-GB"/>
          <w14:ligatures w14:val="none"/>
        </w:rPr>
      </w:pPr>
    </w:p>
    <w:p w14:paraId="6C774E55" w14:textId="04628542" w:rsidR="009A6B57" w:rsidRPr="00376E1F" w:rsidRDefault="009A6B57" w:rsidP="12BAD3AD">
      <w:pPr>
        <w:spacing w:after="0" w:line="20" w:lineRule="atLeast"/>
        <w:ind w:firstLine="720"/>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no later than close of business o</w:t>
      </w:r>
      <w:r w:rsidR="43474FBC" w:rsidRPr="69D33E62">
        <w:rPr>
          <w:rFonts w:ascii="Arial" w:eastAsia="Arial" w:hAnsi="Arial" w:cs="Arial"/>
          <w:b/>
          <w:bCs/>
          <w:kern w:val="0"/>
          <w:lang w:eastAsia="en-GB"/>
          <w14:ligatures w14:val="none"/>
        </w:rPr>
        <w:t xml:space="preserve">n Friday </w:t>
      </w:r>
      <w:r w:rsidR="00792F25">
        <w:rPr>
          <w:rFonts w:ascii="Arial" w:eastAsia="Arial" w:hAnsi="Arial" w:cs="Arial"/>
          <w:b/>
          <w:bCs/>
          <w:kern w:val="0"/>
          <w:lang w:eastAsia="en-GB"/>
          <w14:ligatures w14:val="none"/>
        </w:rPr>
        <w:t>6</w:t>
      </w:r>
      <w:r w:rsidR="43474FBC" w:rsidRPr="69D33E62">
        <w:rPr>
          <w:rFonts w:ascii="Arial" w:eastAsia="Arial" w:hAnsi="Arial" w:cs="Arial"/>
          <w:b/>
          <w:bCs/>
          <w:kern w:val="0"/>
          <w:lang w:eastAsia="en-GB"/>
          <w14:ligatures w14:val="none"/>
        </w:rPr>
        <w:t xml:space="preserve"> </w:t>
      </w:r>
      <w:r w:rsidR="005653FC">
        <w:rPr>
          <w:rFonts w:ascii="Arial" w:eastAsia="Arial" w:hAnsi="Arial" w:cs="Arial"/>
          <w:b/>
          <w:bCs/>
          <w:kern w:val="0"/>
          <w:lang w:eastAsia="en-GB"/>
          <w14:ligatures w14:val="none"/>
        </w:rPr>
        <w:t xml:space="preserve">June </w:t>
      </w:r>
      <w:r w:rsidR="43474FBC" w:rsidRPr="69D33E62">
        <w:rPr>
          <w:rFonts w:ascii="Arial" w:eastAsia="Arial" w:hAnsi="Arial" w:cs="Arial"/>
          <w:b/>
          <w:bCs/>
          <w:kern w:val="0"/>
          <w:lang w:eastAsia="en-GB"/>
          <w14:ligatures w14:val="none"/>
        </w:rPr>
        <w:t>2025.</w:t>
      </w:r>
    </w:p>
    <w:p w14:paraId="5341E29F" w14:textId="2516B22F" w:rsidR="009A6B57" w:rsidRPr="009A6B57" w:rsidRDefault="009A6B57" w:rsidP="27BF44C8">
      <w:pPr>
        <w:spacing w:after="0" w:line="20" w:lineRule="atLeast"/>
        <w:rPr>
          <w:rFonts w:ascii="Arial" w:eastAsia="Arial" w:hAnsi="Arial" w:cs="Arial"/>
          <w:kern w:val="0"/>
          <w:lang w:eastAsia="en-GB"/>
          <w14:ligatures w14:val="none"/>
        </w:rPr>
      </w:pPr>
    </w:p>
    <w:p w14:paraId="219FCBCD" w14:textId="14B4ED9F"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64A84CD9" w:rsidRPr="69D33E62">
        <w:rPr>
          <w:rFonts w:ascii="Arial" w:eastAsia="Arial" w:hAnsi="Arial" w:cs="Arial"/>
          <w:kern w:val="0"/>
          <w:lang w:eastAsia="en-GB"/>
          <w14:ligatures w14:val="none"/>
        </w:rPr>
        <w:t>4</w:t>
      </w:r>
      <w:r w:rsidRPr="69D33E62">
        <w:rPr>
          <w:rFonts w:ascii="Arial" w:eastAsia="Arial" w:hAnsi="Arial" w:cs="Arial"/>
          <w:kern w:val="0"/>
          <w:lang w:eastAsia="en-GB"/>
          <w14:ligatures w14:val="none"/>
        </w:rPr>
        <w:t>.</w:t>
      </w:r>
      <w:r w:rsidR="688BC856" w:rsidRPr="69D33E62">
        <w:rPr>
          <w:rFonts w:ascii="Arial" w:eastAsia="Arial" w:hAnsi="Arial" w:cs="Arial"/>
          <w:kern w:val="0"/>
          <w:lang w:eastAsia="en-GB"/>
          <w14:ligatures w14:val="none"/>
        </w:rPr>
        <w:t>2</w:t>
      </w:r>
      <w:r>
        <w:tab/>
      </w:r>
      <w:r w:rsidRPr="69D33E62">
        <w:rPr>
          <w:rFonts w:ascii="Arial" w:eastAsia="Arial" w:hAnsi="Arial" w:cs="Arial"/>
          <w:kern w:val="0"/>
          <w:lang w:eastAsia="en-GB"/>
          <w14:ligatures w14:val="none"/>
        </w:rPr>
        <w:t>Those sending in a response, whether electronically</w:t>
      </w:r>
      <w:r w:rsidR="2E41368F" w:rsidRPr="69D33E62">
        <w:rPr>
          <w:rFonts w:ascii="Arial" w:eastAsia="Arial" w:hAnsi="Arial" w:cs="Arial"/>
          <w:kern w:val="0"/>
          <w:lang w:eastAsia="en-GB"/>
          <w14:ligatures w14:val="none"/>
        </w:rPr>
        <w:t xml:space="preserve"> or by letter</w:t>
      </w:r>
      <w:r w:rsidRPr="69D33E62">
        <w:rPr>
          <w:rFonts w:ascii="Arial" w:eastAsia="Arial" w:hAnsi="Arial" w:cs="Arial"/>
          <w:kern w:val="0"/>
          <w:lang w:eastAsia="en-GB"/>
          <w14:ligatures w14:val="none"/>
        </w:rPr>
        <w:t xml:space="preserve">, should know </w:t>
      </w:r>
      <w:r>
        <w:tab/>
      </w:r>
      <w:r>
        <w:tab/>
      </w:r>
      <w:r w:rsidRPr="69D33E62">
        <w:rPr>
          <w:rFonts w:ascii="Arial" w:eastAsia="Arial" w:hAnsi="Arial" w:cs="Arial"/>
          <w:kern w:val="0"/>
          <w:lang w:eastAsia="en-GB"/>
          <w14:ligatures w14:val="none"/>
        </w:rPr>
        <w:t xml:space="preserve">that their response will be open to public scrutiny and may have to be supplied to </w:t>
      </w:r>
      <w:r>
        <w:tab/>
      </w:r>
      <w:r w:rsidRPr="69D33E62">
        <w:rPr>
          <w:rFonts w:ascii="Arial" w:eastAsia="Arial" w:hAnsi="Arial" w:cs="Arial"/>
          <w:kern w:val="0"/>
          <w:lang w:eastAsia="en-GB"/>
          <w14:ligatures w14:val="none"/>
        </w:rPr>
        <w:t>anyone making a reasonable request to see it.</w:t>
      </w:r>
    </w:p>
    <w:p w14:paraId="1E26AEF0" w14:textId="77777777" w:rsidR="009A6B57" w:rsidRPr="009A6B57" w:rsidRDefault="009A6B57" w:rsidP="69D33E62">
      <w:pPr>
        <w:spacing w:after="0" w:line="20" w:lineRule="atLeast"/>
        <w:rPr>
          <w:rFonts w:ascii="Arial" w:eastAsia="Arial" w:hAnsi="Arial" w:cs="Arial"/>
          <w:kern w:val="0"/>
          <w:lang w:eastAsia="en-GB"/>
          <w14:ligatures w14:val="none"/>
        </w:rPr>
      </w:pPr>
    </w:p>
    <w:p w14:paraId="7781DEB3" w14:textId="491A7A9F" w:rsidR="009A6B57" w:rsidRPr="009A6B57" w:rsidRDefault="009A6B57" w:rsidP="008733C0">
      <w:pPr>
        <w:spacing w:after="0" w:line="20" w:lineRule="atLeast"/>
        <w:ind w:left="720" w:hanging="720"/>
        <w:rPr>
          <w:rFonts w:ascii="Arial" w:eastAsia="Arial" w:hAnsi="Arial" w:cs="Arial"/>
          <w:lang w:eastAsia="en-GB"/>
        </w:rPr>
      </w:pPr>
      <w:r w:rsidRPr="69D33E62">
        <w:rPr>
          <w:rFonts w:ascii="Arial" w:eastAsia="Arial" w:hAnsi="Arial" w:cs="Arial"/>
          <w:kern w:val="0"/>
          <w:lang w:eastAsia="en-GB"/>
          <w14:ligatures w14:val="none"/>
        </w:rPr>
        <w:t>1</w:t>
      </w:r>
      <w:r w:rsidR="008733C0">
        <w:rPr>
          <w:rFonts w:ascii="Arial" w:eastAsia="Arial" w:hAnsi="Arial" w:cs="Arial"/>
          <w:kern w:val="0"/>
          <w:lang w:eastAsia="en-GB"/>
          <w14:ligatures w14:val="none"/>
        </w:rPr>
        <w:t>4.3</w:t>
      </w:r>
      <w:r w:rsidRPr="69D33E62">
        <w:rPr>
          <w:rFonts w:ascii="Arial" w:eastAsia="Arial" w:hAnsi="Arial" w:cs="Arial"/>
          <w:kern w:val="0"/>
          <w:lang w:eastAsia="en-GB"/>
          <w14:ligatures w14:val="none"/>
        </w:rPr>
        <w:t xml:space="preserve"> </w:t>
      </w:r>
      <w:r>
        <w:tab/>
      </w:r>
      <w:r w:rsidRPr="69D33E62">
        <w:rPr>
          <w:rFonts w:ascii="Arial" w:eastAsia="Arial" w:hAnsi="Arial" w:cs="Arial"/>
          <w:kern w:val="0"/>
          <w:lang w:eastAsia="en-GB"/>
          <w14:ligatures w14:val="none"/>
        </w:rPr>
        <w:t xml:space="preserve">Those submitting a response should note that personal information i.e. name, address and contact details will not be made available publicly. </w:t>
      </w:r>
      <w:r w:rsidR="41F76025"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Only staff involved in the management and administration of the </w:t>
      </w:r>
      <w:r w:rsidRPr="3A9A7456">
        <w:rPr>
          <w:rFonts w:ascii="Arial" w:eastAsia="Arial" w:hAnsi="Arial" w:cs="Arial"/>
          <w:lang w:eastAsia="en-GB"/>
        </w:rPr>
        <w:t>consultation</w:t>
      </w:r>
      <w:r w:rsidR="789B3DD7" w:rsidRPr="3A9A7456">
        <w:rPr>
          <w:rFonts w:ascii="Arial" w:eastAsia="Arial" w:hAnsi="Arial" w:cs="Arial"/>
          <w:lang w:eastAsia="en-GB"/>
        </w:rPr>
        <w:t xml:space="preserve"> </w:t>
      </w:r>
      <w:r w:rsidRPr="3A9A7456">
        <w:rPr>
          <w:rFonts w:ascii="Arial" w:eastAsia="Arial" w:hAnsi="Arial" w:cs="Arial"/>
          <w:lang w:eastAsia="en-GB"/>
        </w:rPr>
        <w:t xml:space="preserve">exercise, including Education Scotland and the Elected </w:t>
      </w:r>
      <w:r w:rsidRPr="69D33E62">
        <w:rPr>
          <w:rFonts w:ascii="Arial" w:eastAsia="Arial" w:hAnsi="Arial" w:cs="Arial"/>
          <w:kern w:val="0"/>
          <w:lang w:eastAsia="en-GB"/>
          <w14:ligatures w14:val="none"/>
        </w:rPr>
        <w:t xml:space="preserve">Members of the Council will be given access to that information. </w:t>
      </w:r>
      <w:r w:rsidR="00674086">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An anonymised summary of the responses will be published on the Council’s website for information</w:t>
      </w:r>
      <w:r w:rsidR="00674086">
        <w:rPr>
          <w:rFonts w:ascii="Arial" w:eastAsia="Arial" w:hAnsi="Arial" w:cs="Arial"/>
          <w:kern w:val="0"/>
          <w:lang w:eastAsia="en-GB"/>
          <w14:ligatures w14:val="none"/>
        </w:rPr>
        <w:t>.</w:t>
      </w:r>
    </w:p>
    <w:p w14:paraId="35B571B9" w14:textId="3F035DF6" w:rsidR="1FBC6D54" w:rsidRDefault="1FBC6D54" w:rsidP="15653DB1">
      <w:pPr>
        <w:spacing w:after="0" w:line="20" w:lineRule="atLeast"/>
        <w:rPr>
          <w:rFonts w:ascii="Arial" w:eastAsia="Arial" w:hAnsi="Arial" w:cs="Arial"/>
          <w:b/>
          <w:bCs/>
          <w:lang w:eastAsia="en-GB"/>
        </w:rPr>
      </w:pPr>
    </w:p>
    <w:p w14:paraId="72FAD205" w14:textId="77777777" w:rsidR="002C39D7" w:rsidRDefault="002C39D7" w:rsidP="15653DB1">
      <w:pPr>
        <w:spacing w:after="0" w:line="20" w:lineRule="atLeast"/>
        <w:rPr>
          <w:rFonts w:ascii="Arial" w:eastAsia="Arial" w:hAnsi="Arial" w:cs="Arial"/>
          <w:b/>
          <w:bCs/>
          <w:lang w:eastAsia="en-GB"/>
        </w:rPr>
      </w:pPr>
    </w:p>
    <w:p w14:paraId="19EA25FC" w14:textId="77777777" w:rsidR="002C39D7" w:rsidRDefault="002C39D7" w:rsidP="15653DB1">
      <w:pPr>
        <w:spacing w:after="0" w:line="20" w:lineRule="atLeast"/>
        <w:rPr>
          <w:rFonts w:ascii="Arial" w:eastAsia="Arial" w:hAnsi="Arial" w:cs="Arial"/>
          <w:b/>
          <w:bCs/>
          <w:lang w:eastAsia="en-GB"/>
        </w:rPr>
      </w:pPr>
    </w:p>
    <w:p w14:paraId="4D3788B4" w14:textId="77777777" w:rsidR="002C39D7" w:rsidRDefault="002C39D7" w:rsidP="15653DB1">
      <w:pPr>
        <w:spacing w:after="0" w:line="20" w:lineRule="atLeast"/>
        <w:rPr>
          <w:rFonts w:ascii="Arial" w:eastAsia="Arial" w:hAnsi="Arial" w:cs="Arial"/>
          <w:b/>
          <w:bCs/>
          <w:lang w:eastAsia="en-GB"/>
        </w:rPr>
      </w:pPr>
    </w:p>
    <w:p w14:paraId="1CB4C390" w14:textId="7E9E4ECA" w:rsidR="26C9BF59" w:rsidRDefault="26C9BF59" w:rsidP="244EF8B9">
      <w:pPr>
        <w:spacing w:before="240" w:after="240"/>
        <w:rPr>
          <w:rFonts w:ascii="Arial" w:eastAsia="Arial" w:hAnsi="Arial" w:cs="Arial"/>
          <w:b/>
          <w:bCs/>
          <w:color w:val="000000" w:themeColor="text1"/>
        </w:rPr>
      </w:pPr>
      <w:r w:rsidRPr="244EF8B9">
        <w:rPr>
          <w:rFonts w:ascii="Arial" w:eastAsia="Arial" w:hAnsi="Arial" w:cs="Arial"/>
          <w:b/>
          <w:bCs/>
          <w:color w:val="000000" w:themeColor="text1"/>
        </w:rPr>
        <w:t>AFFECTED SCHOOLS</w:t>
      </w:r>
    </w:p>
    <w:p w14:paraId="4AB23680" w14:textId="4DBFEBA6" w:rsidR="26C9BF59" w:rsidRDefault="26C9BF59" w:rsidP="244EF8B9">
      <w:pPr>
        <w:spacing w:before="240" w:after="240"/>
        <w:rPr>
          <w:rFonts w:ascii="Arial" w:eastAsia="Arial" w:hAnsi="Arial" w:cs="Arial"/>
          <w:color w:val="000000" w:themeColor="text1"/>
        </w:rPr>
      </w:pPr>
      <w:r w:rsidRPr="244EF8B9">
        <w:rPr>
          <w:rFonts w:ascii="Arial" w:eastAsia="Arial" w:hAnsi="Arial" w:cs="Arial"/>
          <w:color w:val="000000" w:themeColor="text1"/>
        </w:rPr>
        <w:t xml:space="preserve">The following school </w:t>
      </w:r>
      <w:r w:rsidR="00C07104">
        <w:rPr>
          <w:rFonts w:ascii="Arial" w:eastAsia="Arial" w:hAnsi="Arial" w:cs="Arial"/>
          <w:color w:val="000000" w:themeColor="text1"/>
        </w:rPr>
        <w:t>is</w:t>
      </w:r>
      <w:r w:rsidRPr="244EF8B9">
        <w:rPr>
          <w:rFonts w:ascii="Arial" w:eastAsia="Arial" w:hAnsi="Arial" w:cs="Arial"/>
          <w:color w:val="000000" w:themeColor="text1"/>
        </w:rPr>
        <w:t xml:space="preserve"> directly affected by this proposal document:</w:t>
      </w:r>
    </w:p>
    <w:p w14:paraId="3D4D58C5" w14:textId="622EC358" w:rsidR="244EF8B9" w:rsidRDefault="005653FC" w:rsidP="60E8B1E7">
      <w:pPr>
        <w:pStyle w:val="ListParagraph"/>
        <w:numPr>
          <w:ilvl w:val="0"/>
          <w:numId w:val="2"/>
        </w:numPr>
        <w:spacing w:before="240" w:after="240" w:line="20" w:lineRule="atLeast"/>
        <w:rPr>
          <w:rFonts w:ascii="Arial" w:eastAsia="Arial" w:hAnsi="Arial" w:cs="Arial"/>
          <w:color w:val="000000" w:themeColor="text1"/>
        </w:rPr>
      </w:pPr>
      <w:r>
        <w:rPr>
          <w:rFonts w:ascii="Arial" w:eastAsia="Arial" w:hAnsi="Arial" w:cs="Arial"/>
          <w:color w:val="000000" w:themeColor="text1"/>
        </w:rPr>
        <w:t>Viewlands Primary School</w:t>
      </w:r>
    </w:p>
    <w:p w14:paraId="7D007A29" w14:textId="77777777" w:rsidR="002C39D7" w:rsidRDefault="002C39D7" w:rsidP="002C39D7">
      <w:pPr>
        <w:pStyle w:val="ListParagraph"/>
        <w:spacing w:before="240" w:after="240" w:line="20" w:lineRule="atLeast"/>
        <w:rPr>
          <w:rFonts w:ascii="Arial" w:eastAsia="Arial" w:hAnsi="Arial" w:cs="Arial"/>
          <w:color w:val="000000" w:themeColor="text1"/>
        </w:rPr>
      </w:pPr>
    </w:p>
    <w:p w14:paraId="6075E53E" w14:textId="77777777" w:rsidR="009A6B57" w:rsidRPr="009A6B57" w:rsidRDefault="009A6B57" w:rsidP="311667E4">
      <w:pPr>
        <w:spacing w:before="240" w:after="240"/>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 xml:space="preserve">DISTRIBUTION </w:t>
      </w:r>
    </w:p>
    <w:p w14:paraId="5FDA2307" w14:textId="77777777" w:rsidR="009A6B57" w:rsidRPr="009A6B57" w:rsidRDefault="009A6B57" w:rsidP="311667E4">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A copy of this document is available on the Perth and Kinross Council</w:t>
      </w:r>
    </w:p>
    <w:p w14:paraId="4E7EBF53" w14:textId="77777777"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website: </w:t>
      </w:r>
      <w:hyperlink r:id="rId24" w:history="1">
        <w:r w:rsidRPr="69D33E62">
          <w:rPr>
            <w:rFonts w:ascii="Arial" w:eastAsia="Arial" w:hAnsi="Arial" w:cs="Arial"/>
            <w:color w:val="467886" w:themeColor="hyperlink"/>
            <w:kern w:val="0"/>
            <w:u w:val="single"/>
            <w:lang w:eastAsia="en-GB"/>
            <w14:ligatures w14:val="none"/>
          </w:rPr>
          <w:t>www.pkc.gov.uk</w:t>
        </w:r>
      </w:hyperlink>
      <w:r w:rsidRPr="69D33E62">
        <w:rPr>
          <w:rFonts w:ascii="Arial" w:eastAsia="Arial" w:hAnsi="Arial" w:cs="Arial"/>
          <w:kern w:val="0"/>
          <w:lang w:eastAsia="en-GB"/>
          <w14:ligatures w14:val="none"/>
        </w:rPr>
        <w:t xml:space="preserve"> </w:t>
      </w:r>
    </w:p>
    <w:p w14:paraId="6A26D94A" w14:textId="77777777" w:rsidR="009D21AB" w:rsidRPr="009A6B57" w:rsidRDefault="009D21AB" w:rsidP="69D33E62">
      <w:pPr>
        <w:spacing w:after="0" w:line="20" w:lineRule="atLeast"/>
        <w:rPr>
          <w:rFonts w:ascii="Arial" w:eastAsia="Arial" w:hAnsi="Arial" w:cs="Arial"/>
          <w:kern w:val="0"/>
          <w:lang w:eastAsia="en-GB"/>
          <w14:ligatures w14:val="none"/>
        </w:rPr>
      </w:pPr>
    </w:p>
    <w:p w14:paraId="6F6ACA84" w14:textId="77777777" w:rsidR="009D21AB"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A link to an electronic version of this document will be provided by letter to: </w:t>
      </w:r>
    </w:p>
    <w:p w14:paraId="6EE81399" w14:textId="674652D3"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Parent Council of </w:t>
      </w:r>
      <w:r w:rsidR="00326DCF">
        <w:rPr>
          <w:rFonts w:ascii="Arial" w:eastAsia="Arial" w:hAnsi="Arial" w:cs="Arial"/>
          <w:kern w:val="0"/>
          <w:lang w:eastAsia="en-GB"/>
          <w14:ligatures w14:val="none"/>
        </w:rPr>
        <w:t>the</w:t>
      </w:r>
      <w:r w:rsidRPr="00106293">
        <w:rPr>
          <w:rFonts w:ascii="Arial" w:eastAsia="Arial" w:hAnsi="Arial" w:cs="Arial"/>
          <w:kern w:val="0"/>
          <w:lang w:eastAsia="en-GB"/>
          <w14:ligatures w14:val="none"/>
        </w:rPr>
        <w:t xml:space="preserve"> affected school</w:t>
      </w:r>
    </w:p>
    <w:p w14:paraId="5844D947" w14:textId="18B86624"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parents of </w:t>
      </w:r>
      <w:r w:rsidR="00AC4F04">
        <w:rPr>
          <w:rFonts w:ascii="Arial" w:eastAsia="Arial" w:hAnsi="Arial" w:cs="Arial"/>
          <w:kern w:val="0"/>
          <w:lang w:eastAsia="en-GB"/>
          <w14:ligatures w14:val="none"/>
        </w:rPr>
        <w:t>children</w:t>
      </w:r>
      <w:r w:rsidRPr="00106293">
        <w:rPr>
          <w:rFonts w:ascii="Arial" w:eastAsia="Arial" w:hAnsi="Arial" w:cs="Arial"/>
          <w:kern w:val="0"/>
          <w:lang w:eastAsia="en-GB"/>
          <w14:ligatures w14:val="none"/>
        </w:rPr>
        <w:t xml:space="preserve"> who attend the affected school</w:t>
      </w:r>
    </w:p>
    <w:p w14:paraId="64506D01"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Parents of children expected to attend the affected school within 2 years of the date of publication of this proposal document </w:t>
      </w:r>
    </w:p>
    <w:p w14:paraId="7C72B4FF"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The teaching and ancillary staff at the affected school</w:t>
      </w:r>
    </w:p>
    <w:p w14:paraId="5796A195"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trade union and professional association representatives of the above staff </w:t>
      </w:r>
    </w:p>
    <w:p w14:paraId="48C1B036"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The Community Council</w:t>
      </w:r>
    </w:p>
    <w:p w14:paraId="4991F4B6"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Relevant users of the affected school</w:t>
      </w:r>
    </w:p>
    <w:p w14:paraId="7F65D5EF" w14:textId="726FB966"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Elected Members of Perth </w:t>
      </w:r>
      <w:r w:rsidR="00EA1AE1">
        <w:rPr>
          <w:rFonts w:ascii="Arial" w:eastAsia="Arial" w:hAnsi="Arial" w:cs="Arial"/>
          <w:kern w:val="0"/>
          <w:lang w:eastAsia="en-GB"/>
          <w14:ligatures w14:val="none"/>
        </w:rPr>
        <w:t>and</w:t>
      </w:r>
      <w:r w:rsidR="001A344F">
        <w:rPr>
          <w:rFonts w:ascii="Arial" w:eastAsia="Arial" w:hAnsi="Arial" w:cs="Arial"/>
          <w:kern w:val="0"/>
          <w:lang w:eastAsia="en-GB"/>
          <w14:ligatures w14:val="none"/>
        </w:rPr>
        <w:t xml:space="preserve"> </w:t>
      </w:r>
      <w:r w:rsidRPr="00106293">
        <w:rPr>
          <w:rFonts w:ascii="Arial" w:eastAsia="Arial" w:hAnsi="Arial" w:cs="Arial"/>
          <w:kern w:val="0"/>
          <w:lang w:eastAsia="en-GB"/>
          <w14:ligatures w14:val="none"/>
        </w:rPr>
        <w:t xml:space="preserve">Kinross Council </w:t>
      </w:r>
    </w:p>
    <w:p w14:paraId="00CD40A4" w14:textId="66FFFA90"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Lay Members of </w:t>
      </w:r>
      <w:r w:rsidR="00852BEA" w:rsidRPr="00106293">
        <w:rPr>
          <w:rFonts w:ascii="Arial" w:eastAsia="Arial" w:hAnsi="Arial" w:cs="Arial"/>
          <w:kern w:val="0"/>
          <w:lang w:eastAsia="en-GB"/>
          <w14:ligatures w14:val="none"/>
        </w:rPr>
        <w:t>Learni</w:t>
      </w:r>
      <w:r w:rsidRPr="00106293">
        <w:rPr>
          <w:rFonts w:ascii="Arial" w:eastAsia="Arial" w:hAnsi="Arial" w:cs="Arial"/>
          <w:kern w:val="0"/>
          <w:lang w:eastAsia="en-GB"/>
          <w14:ligatures w14:val="none"/>
        </w:rPr>
        <w:t xml:space="preserve">ng </w:t>
      </w:r>
      <w:r w:rsidR="001C4063">
        <w:rPr>
          <w:rFonts w:ascii="Arial" w:eastAsia="Arial" w:hAnsi="Arial" w:cs="Arial"/>
          <w:kern w:val="0"/>
          <w:lang w:eastAsia="en-GB"/>
          <w14:ligatures w14:val="none"/>
        </w:rPr>
        <w:t>and</w:t>
      </w:r>
      <w:r w:rsidR="00852BEA" w:rsidRPr="00106293">
        <w:rPr>
          <w:rFonts w:ascii="Arial" w:eastAsia="Arial" w:hAnsi="Arial" w:cs="Arial"/>
          <w:kern w:val="0"/>
          <w:lang w:eastAsia="en-GB"/>
          <w14:ligatures w14:val="none"/>
        </w:rPr>
        <w:t xml:space="preserve"> Families </w:t>
      </w:r>
      <w:r w:rsidRPr="00106293">
        <w:rPr>
          <w:rFonts w:ascii="Arial" w:eastAsia="Arial" w:hAnsi="Arial" w:cs="Arial"/>
          <w:kern w:val="0"/>
          <w:lang w:eastAsia="en-GB"/>
          <w14:ligatures w14:val="none"/>
        </w:rPr>
        <w:t>Committee</w:t>
      </w:r>
    </w:p>
    <w:p w14:paraId="5D358F25"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Constituency MSPs and List MSPs covering the Constituency </w:t>
      </w:r>
    </w:p>
    <w:p w14:paraId="6AC167CA"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Constituency MPs </w:t>
      </w:r>
    </w:p>
    <w:p w14:paraId="2F0E5840"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Tayside Contracts </w:t>
      </w:r>
    </w:p>
    <w:p w14:paraId="545C6DE2"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Education Scotland</w:t>
      </w:r>
    </w:p>
    <w:p w14:paraId="38BC83F0" w14:textId="419D86D1" w:rsidR="009A6B57" w:rsidRPr="009A6B57" w:rsidRDefault="009A6B57" w:rsidP="339C0414">
      <w:pPr>
        <w:spacing w:after="0" w:line="20" w:lineRule="atLeast"/>
        <w:rPr>
          <w:rFonts w:ascii="Arial" w:eastAsia="Arial" w:hAnsi="Arial" w:cs="Arial"/>
          <w:kern w:val="0"/>
          <w:lang w:eastAsia="en-GB"/>
          <w14:ligatures w14:val="none"/>
        </w:rPr>
      </w:pPr>
    </w:p>
    <w:p w14:paraId="331E4E1A" w14:textId="77777777"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A copy of this document is also available from: </w:t>
      </w:r>
    </w:p>
    <w:p w14:paraId="2CA712F7" w14:textId="77777777" w:rsidR="009A6B57" w:rsidRPr="009A6B57" w:rsidRDefault="009A6B57" w:rsidP="69D33E62">
      <w:pPr>
        <w:spacing w:after="0" w:line="20" w:lineRule="atLeast"/>
        <w:rPr>
          <w:rFonts w:ascii="Arial" w:eastAsia="Arial" w:hAnsi="Arial" w:cs="Arial"/>
          <w:kern w:val="0"/>
          <w:lang w:eastAsia="en-GB"/>
          <w14:ligatures w14:val="none"/>
        </w:rPr>
      </w:pPr>
    </w:p>
    <w:p w14:paraId="33AB5595" w14:textId="4849142E" w:rsidR="009A6B57" w:rsidRPr="008876D1" w:rsidRDefault="009A6B57" w:rsidP="008876D1">
      <w:pPr>
        <w:pStyle w:val="ListParagraph"/>
        <w:numPr>
          <w:ilvl w:val="0"/>
          <w:numId w:val="37"/>
        </w:numPr>
        <w:spacing w:after="0" w:line="20" w:lineRule="atLeast"/>
        <w:rPr>
          <w:rFonts w:ascii="Arial" w:eastAsia="Arial" w:hAnsi="Arial" w:cs="Arial"/>
          <w:kern w:val="0"/>
          <w:lang w:eastAsia="en-GB"/>
          <w14:ligatures w14:val="none"/>
        </w:rPr>
      </w:pPr>
      <w:r w:rsidRPr="008876D1">
        <w:rPr>
          <w:rFonts w:ascii="Arial" w:eastAsia="Arial" w:hAnsi="Arial" w:cs="Arial"/>
          <w:kern w:val="0"/>
          <w:lang w:eastAsia="en-GB"/>
          <w14:ligatures w14:val="none"/>
        </w:rPr>
        <w:t xml:space="preserve">Education and </w:t>
      </w:r>
      <w:r w:rsidR="00801527" w:rsidRPr="008876D1">
        <w:rPr>
          <w:rFonts w:ascii="Arial" w:eastAsia="Arial" w:hAnsi="Arial" w:cs="Arial"/>
          <w:kern w:val="0"/>
          <w:lang w:eastAsia="en-GB"/>
          <w14:ligatures w14:val="none"/>
        </w:rPr>
        <w:t>Learning</w:t>
      </w:r>
      <w:r w:rsidRPr="008876D1">
        <w:rPr>
          <w:rFonts w:ascii="Arial" w:eastAsia="Arial" w:hAnsi="Arial" w:cs="Arial"/>
          <w:kern w:val="0"/>
          <w:lang w:eastAsia="en-GB"/>
          <w14:ligatures w14:val="none"/>
        </w:rPr>
        <w:t>, Council Headquarters, 2 High Street, Perth</w:t>
      </w:r>
    </w:p>
    <w:p w14:paraId="4EFEF7BD" w14:textId="40E7B108" w:rsidR="009A6B57" w:rsidRPr="008876D1" w:rsidRDefault="00371AAF" w:rsidP="008876D1">
      <w:pPr>
        <w:pStyle w:val="ListParagraph"/>
        <w:numPr>
          <w:ilvl w:val="0"/>
          <w:numId w:val="37"/>
        </w:numPr>
        <w:spacing w:after="0" w:line="20" w:lineRule="atLeast"/>
        <w:rPr>
          <w:rFonts w:ascii="Arial" w:eastAsia="Arial" w:hAnsi="Arial" w:cs="Arial"/>
          <w:kern w:val="0"/>
          <w:lang w:eastAsia="en-GB"/>
          <w14:ligatures w14:val="none"/>
        </w:rPr>
      </w:pPr>
      <w:r>
        <w:rPr>
          <w:rFonts w:ascii="Arial" w:eastAsia="Arial" w:hAnsi="Arial" w:cs="Arial"/>
          <w:kern w:val="0"/>
          <w:lang w:eastAsia="en-GB"/>
          <w14:ligatures w14:val="none"/>
        </w:rPr>
        <w:t xml:space="preserve">Viewlands Primary School, </w:t>
      </w:r>
      <w:r w:rsidR="00726CA9">
        <w:rPr>
          <w:rFonts w:ascii="Arial" w:eastAsia="Arial" w:hAnsi="Arial" w:cs="Arial"/>
          <w:kern w:val="0"/>
          <w:lang w:eastAsia="en-GB"/>
          <w14:ligatures w14:val="none"/>
        </w:rPr>
        <w:t>Oak</w:t>
      </w:r>
      <w:r w:rsidR="00855694">
        <w:rPr>
          <w:rFonts w:ascii="Arial" w:eastAsia="Arial" w:hAnsi="Arial" w:cs="Arial"/>
          <w:kern w:val="0"/>
          <w:lang w:eastAsia="en-GB"/>
          <w14:ligatures w14:val="none"/>
        </w:rPr>
        <w:t>bank Crescent, Perth, PH1 1BU</w:t>
      </w:r>
    </w:p>
    <w:p w14:paraId="2672F9DC" w14:textId="77777777" w:rsidR="009A6B57" w:rsidRPr="009A6B57" w:rsidRDefault="009A6B57" w:rsidP="69D33E62">
      <w:pPr>
        <w:spacing w:after="0" w:line="20" w:lineRule="atLeast"/>
        <w:rPr>
          <w:rFonts w:ascii="Arial" w:eastAsia="Arial" w:hAnsi="Arial" w:cs="Arial"/>
          <w:kern w:val="0"/>
          <w:lang w:eastAsia="en-GB"/>
          <w14:ligatures w14:val="none"/>
        </w:rPr>
      </w:pPr>
    </w:p>
    <w:p w14:paraId="23E82B7D" w14:textId="77777777"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This document is available in alternative formats or in translated form for </w:t>
      </w:r>
    </w:p>
    <w:p w14:paraId="1CD92797" w14:textId="3F331769" w:rsidR="009A6B57" w:rsidRPr="009A6B57" w:rsidRDefault="009A6B57" w:rsidP="69D33E62">
      <w:pPr>
        <w:spacing w:after="0" w:line="20" w:lineRule="atLeast"/>
        <w:rPr>
          <w:rFonts w:ascii="Arial" w:eastAsia="Arial" w:hAnsi="Arial" w:cs="Arial"/>
          <w:color w:val="467886"/>
          <w:kern w:val="0"/>
          <w:u w:val="single"/>
          <w:lang w:eastAsia="en-GB"/>
          <w14:ligatures w14:val="none"/>
        </w:rPr>
      </w:pPr>
      <w:r w:rsidRPr="69D33E62">
        <w:rPr>
          <w:rFonts w:ascii="Arial" w:eastAsia="Arial" w:hAnsi="Arial" w:cs="Arial"/>
          <w:kern w:val="0"/>
          <w:lang w:eastAsia="en-GB"/>
          <w14:ligatures w14:val="none"/>
        </w:rPr>
        <w:t xml:space="preserve">readers whose first language is not English.  Please apply to </w:t>
      </w:r>
      <w:r w:rsidR="193CA2CC" w:rsidRPr="69D33E62">
        <w:rPr>
          <w:rFonts w:ascii="Arial" w:eastAsia="Arial" w:hAnsi="Arial" w:cs="Arial"/>
          <w:kern w:val="0"/>
          <w:lang w:eastAsia="en-GB"/>
          <w14:ligatures w14:val="none"/>
        </w:rPr>
        <w:t>Finance and Business Support</w:t>
      </w:r>
      <w:r w:rsidR="00852BEA" w:rsidRPr="69D33E62">
        <w:rPr>
          <w:rFonts w:ascii="Arial" w:eastAsia="Arial" w:hAnsi="Arial" w:cs="Arial"/>
          <w:kern w:val="0"/>
          <w:lang w:eastAsia="en-GB"/>
          <w14:ligatures w14:val="none"/>
        </w:rPr>
        <w:t>, 2 High Street, Perth</w:t>
      </w:r>
      <w:r w:rsidR="282C38B2" w:rsidRPr="69D33E62">
        <w:rPr>
          <w:rFonts w:ascii="Arial" w:eastAsia="Arial" w:hAnsi="Arial" w:cs="Arial"/>
          <w:kern w:val="0"/>
          <w:lang w:eastAsia="en-GB"/>
          <w14:ligatures w14:val="none"/>
        </w:rPr>
        <w:t xml:space="preserve"> </w:t>
      </w:r>
      <w:r w:rsidR="00852BEA" w:rsidRPr="69D33E62">
        <w:rPr>
          <w:rFonts w:ascii="Arial" w:eastAsia="Arial" w:hAnsi="Arial" w:cs="Arial"/>
          <w:kern w:val="0"/>
          <w:lang w:eastAsia="en-GB"/>
          <w14:ligatures w14:val="none"/>
        </w:rPr>
        <w:t>PH1 5PH</w:t>
      </w:r>
      <w:r w:rsidRPr="69D33E62">
        <w:rPr>
          <w:rFonts w:ascii="Arial" w:eastAsia="Arial" w:hAnsi="Arial" w:cs="Arial"/>
          <w:kern w:val="0"/>
          <w:lang w:eastAsia="en-GB"/>
          <w14:ligatures w14:val="none"/>
        </w:rPr>
        <w:t xml:space="preserve"> or by e-mail:</w:t>
      </w:r>
      <w:r w:rsidR="53D3356E" w:rsidRPr="69D33E62">
        <w:rPr>
          <w:rFonts w:ascii="Arial" w:eastAsia="Arial" w:hAnsi="Arial" w:cs="Arial"/>
          <w:kern w:val="0"/>
          <w:lang w:eastAsia="en-GB"/>
          <w14:ligatures w14:val="none"/>
        </w:rPr>
        <w:t xml:space="preserve"> </w:t>
      </w:r>
      <w:r w:rsidR="53D3356E" w:rsidRPr="69D33E62">
        <w:rPr>
          <w:rFonts w:ascii="Arial" w:eastAsia="Arial" w:hAnsi="Arial" w:cs="Arial"/>
          <w:color w:val="467886"/>
          <w:u w:val="single"/>
          <w:lang w:eastAsia="en-GB"/>
        </w:rPr>
        <w:t>FBSGeneral@pkc.gov.uk</w:t>
      </w:r>
    </w:p>
    <w:p w14:paraId="2BCEEADC" w14:textId="05A2E05E" w:rsidR="4C87267A" w:rsidRDefault="4C87267A" w:rsidP="4C87267A">
      <w:pPr>
        <w:spacing w:after="0" w:line="20" w:lineRule="atLeast"/>
        <w:rPr>
          <w:rFonts w:ascii="Arial" w:eastAsia="Arial" w:hAnsi="Arial" w:cs="Arial"/>
          <w:lang w:eastAsia="en-GB"/>
        </w:rPr>
      </w:pPr>
    </w:p>
    <w:p w14:paraId="1E3AC9EB" w14:textId="5BB910D8" w:rsidR="5EC06485" w:rsidRDefault="5EC06485" w:rsidP="2FFCADF3">
      <w:pPr>
        <w:spacing w:before="240" w:after="0" w:line="20" w:lineRule="atLeast"/>
        <w:rPr>
          <w:rFonts w:ascii="Arial" w:eastAsia="Arial" w:hAnsi="Arial" w:cs="Arial"/>
          <w:b/>
          <w:bCs/>
          <w:color w:val="000000" w:themeColor="text1"/>
        </w:rPr>
      </w:pPr>
      <w:r w:rsidRPr="2FFCADF3">
        <w:rPr>
          <w:rFonts w:ascii="Arial" w:eastAsia="Arial" w:hAnsi="Arial" w:cs="Arial"/>
          <w:b/>
          <w:bCs/>
          <w:color w:val="000000" w:themeColor="text1"/>
        </w:rPr>
        <w:t xml:space="preserve">CONSULTATION WITH CHILDREN </w:t>
      </w:r>
    </w:p>
    <w:p w14:paraId="712EF2CF" w14:textId="2385984E" w:rsidR="5EC06485" w:rsidRDefault="5EC06485" w:rsidP="5F4C75EB">
      <w:pPr>
        <w:spacing w:before="240" w:after="240" w:line="240" w:lineRule="auto"/>
        <w:rPr>
          <w:rFonts w:ascii="Arial" w:eastAsia="Arial" w:hAnsi="Arial" w:cs="Arial"/>
          <w:color w:val="000000" w:themeColor="text1"/>
        </w:rPr>
      </w:pPr>
      <w:r w:rsidRPr="5F4C75EB">
        <w:rPr>
          <w:rFonts w:ascii="Arial" w:eastAsia="Arial" w:hAnsi="Arial" w:cs="Arial"/>
          <w:color w:val="000000" w:themeColor="text1"/>
        </w:rPr>
        <w:t>Pupils will be consulted about the proposal in school in accordance with the Children’s Commissioner Guidance and further information about this will be provided to parents/</w:t>
      </w:r>
      <w:ins w:id="2" w:author="Fiona MacKay - ECS" w:date="2025-04-22T22:07:00Z" w16du:dateUtc="2025-04-22T21:07:00Z">
        <w:r w:rsidR="000E7DB0">
          <w:rPr>
            <w:rFonts w:ascii="Arial" w:eastAsia="Arial" w:hAnsi="Arial" w:cs="Arial"/>
            <w:color w:val="000000" w:themeColor="text1"/>
          </w:rPr>
          <w:t xml:space="preserve"> </w:t>
        </w:r>
      </w:ins>
      <w:r w:rsidRPr="5F4C75EB">
        <w:rPr>
          <w:rFonts w:ascii="Arial" w:eastAsia="Arial" w:hAnsi="Arial" w:cs="Arial"/>
          <w:color w:val="000000" w:themeColor="text1"/>
        </w:rPr>
        <w:t>carers.</w:t>
      </w:r>
    </w:p>
    <w:p w14:paraId="7B967F5C" w14:textId="74BF2049" w:rsidR="009A6B57" w:rsidRPr="009A6B57" w:rsidRDefault="009A6B57" w:rsidP="29FB0D8F">
      <w:pPr>
        <w:spacing w:after="0" w:line="20" w:lineRule="atLeast"/>
        <w:rPr>
          <w:rFonts w:ascii="Arial" w:eastAsia="Arial" w:hAnsi="Arial" w:cs="Arial"/>
          <w:kern w:val="0"/>
          <w:lang w:eastAsia="en-GB"/>
          <w14:ligatures w14:val="none"/>
        </w:rPr>
      </w:pPr>
    </w:p>
    <w:p w14:paraId="78F888FD" w14:textId="21E09918" w:rsidR="759E4568" w:rsidRDefault="759E4568" w:rsidP="58130770">
      <w:pPr>
        <w:spacing w:after="0" w:line="20" w:lineRule="atLeast"/>
        <w:rPr>
          <w:rFonts w:ascii="Arial" w:eastAsia="Arial" w:hAnsi="Arial" w:cs="Arial"/>
          <w:b/>
          <w:bCs/>
          <w:lang w:eastAsia="en-GB"/>
        </w:rPr>
      </w:pPr>
      <w:r w:rsidRPr="58130770">
        <w:rPr>
          <w:rFonts w:ascii="Arial" w:eastAsia="Arial" w:hAnsi="Arial" w:cs="Arial"/>
          <w:b/>
          <w:bCs/>
          <w:lang w:eastAsia="en-GB"/>
        </w:rPr>
        <w:t>SUMMARY OF PROCESS FOR THIS PROPOSAL DOCUMENT</w:t>
      </w:r>
    </w:p>
    <w:p w14:paraId="506C6CDC" w14:textId="77777777" w:rsidR="009A6B57" w:rsidRPr="009A6B57" w:rsidRDefault="009A6B57" w:rsidP="69D33E62">
      <w:pPr>
        <w:spacing w:after="0" w:line="20" w:lineRule="atLeast"/>
        <w:rPr>
          <w:rFonts w:ascii="Arial" w:eastAsia="Arial" w:hAnsi="Arial" w:cs="Arial"/>
          <w:kern w:val="0"/>
          <w:lang w:eastAsia="en-GB"/>
          <w14:ligatures w14:val="none"/>
        </w:rPr>
      </w:pPr>
    </w:p>
    <w:p w14:paraId="0C13AAA1" w14:textId="3B0923F5" w:rsidR="009A6B57" w:rsidRPr="00F75F1E" w:rsidRDefault="759E4568" w:rsidP="69D33E62">
      <w:pPr>
        <w:spacing w:after="0" w:line="20" w:lineRule="atLeast"/>
        <w:rPr>
          <w:rFonts w:ascii="Arial" w:eastAsia="Arial" w:hAnsi="Arial" w:cs="Arial"/>
          <w:b/>
          <w:bCs/>
          <w:kern w:val="0"/>
          <w:lang w:eastAsia="en-GB"/>
          <w14:ligatures w14:val="none"/>
        </w:rPr>
      </w:pPr>
      <w:r w:rsidRPr="2E770070">
        <w:rPr>
          <w:rFonts w:ascii="Arial" w:eastAsia="Arial" w:hAnsi="Arial" w:cs="Arial"/>
          <w:b/>
          <w:kern w:val="0"/>
          <w:lang w:eastAsia="en-GB"/>
          <w14:ligatures w14:val="none"/>
        </w:rPr>
        <w:t>1.</w:t>
      </w:r>
      <w:r w:rsidR="009A6B57">
        <w:tab/>
      </w:r>
      <w:r w:rsidR="009A6B57" w:rsidRPr="6E7EF12E">
        <w:rPr>
          <w:rFonts w:ascii="Arial" w:eastAsia="Arial" w:hAnsi="Arial" w:cs="Arial"/>
          <w:b/>
          <w:bCs/>
          <w:lang w:eastAsia="en-GB"/>
        </w:rPr>
        <w:t>Consideration by the Learning and Families Committee</w:t>
      </w:r>
      <w:r w:rsidR="00134894" w:rsidRPr="6E7EF12E">
        <w:rPr>
          <w:rFonts w:ascii="Arial" w:eastAsia="Arial" w:hAnsi="Arial" w:cs="Arial"/>
          <w:b/>
          <w:bCs/>
          <w:lang w:eastAsia="en-GB"/>
        </w:rPr>
        <w:t>.</w:t>
      </w:r>
    </w:p>
    <w:p w14:paraId="76252228" w14:textId="14237992" w:rsidR="00CC22AA" w:rsidRDefault="009A6B57" w:rsidP="00BF792A">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This proposal document has been issued </w:t>
      </w:r>
      <w:proofErr w:type="gramStart"/>
      <w:r w:rsidRPr="69D33E62">
        <w:rPr>
          <w:rFonts w:ascii="Arial" w:eastAsia="Arial" w:hAnsi="Arial" w:cs="Arial"/>
          <w:kern w:val="0"/>
          <w:lang w:eastAsia="en-GB"/>
          <w14:ligatures w14:val="none"/>
        </w:rPr>
        <w:t>as a result of</w:t>
      </w:r>
      <w:proofErr w:type="gramEnd"/>
      <w:r w:rsidRPr="69D33E62">
        <w:rPr>
          <w:rFonts w:ascii="Arial" w:eastAsia="Arial" w:hAnsi="Arial" w:cs="Arial"/>
          <w:kern w:val="0"/>
          <w:lang w:eastAsia="en-GB"/>
          <w14:ligatures w14:val="none"/>
        </w:rPr>
        <w:t xml:space="preserve"> a decision on 29 </w:t>
      </w:r>
      <w:r w:rsidR="00134894" w:rsidRPr="69D33E62">
        <w:rPr>
          <w:rFonts w:ascii="Arial" w:eastAsia="Arial" w:hAnsi="Arial" w:cs="Arial"/>
          <w:kern w:val="0"/>
          <w:lang w:eastAsia="en-GB"/>
          <w14:ligatures w14:val="none"/>
        </w:rPr>
        <w:t xml:space="preserve">January </w:t>
      </w:r>
      <w:r>
        <w:tab/>
      </w:r>
      <w:r>
        <w:tab/>
      </w:r>
      <w:r w:rsidR="00134894" w:rsidRPr="69D33E62">
        <w:rPr>
          <w:rFonts w:ascii="Arial" w:eastAsia="Arial" w:hAnsi="Arial" w:cs="Arial"/>
          <w:kern w:val="0"/>
          <w:lang w:eastAsia="en-GB"/>
          <w14:ligatures w14:val="none"/>
        </w:rPr>
        <w:t>2025</w:t>
      </w:r>
      <w:r w:rsidR="00F76EF2">
        <w:rPr>
          <w:rFonts w:ascii="Arial" w:eastAsia="Arial" w:hAnsi="Arial" w:cs="Arial"/>
          <w:kern w:val="0"/>
          <w:lang w:eastAsia="en-GB"/>
          <w14:ligatures w14:val="none"/>
        </w:rPr>
        <w:t xml:space="preserve"> and</w:t>
      </w:r>
      <w:r w:rsidR="00BF792A">
        <w:rPr>
          <w:rFonts w:ascii="Arial" w:eastAsia="Arial" w:hAnsi="Arial" w:cs="Arial"/>
          <w:kern w:val="0"/>
          <w:lang w:eastAsia="en-GB"/>
          <w14:ligatures w14:val="none"/>
        </w:rPr>
        <w:t xml:space="preserve"> 2 April 2025</w:t>
      </w:r>
      <w:r w:rsidR="00134894" w:rsidRPr="69D33E62">
        <w:rPr>
          <w:rFonts w:ascii="Arial" w:eastAsia="Arial" w:hAnsi="Arial" w:cs="Arial"/>
          <w:kern w:val="0"/>
          <w:lang w:eastAsia="en-GB"/>
          <w14:ligatures w14:val="none"/>
        </w:rPr>
        <w:t xml:space="preserve"> </w:t>
      </w:r>
      <w:r w:rsidR="4145CD9C" w:rsidRPr="69D33E62">
        <w:rPr>
          <w:rFonts w:ascii="Arial" w:eastAsia="Arial" w:hAnsi="Arial" w:cs="Arial"/>
          <w:kern w:val="0"/>
          <w:lang w:eastAsia="en-GB"/>
          <w14:ligatures w14:val="none"/>
        </w:rPr>
        <w:t>o</w:t>
      </w:r>
      <w:r w:rsidR="4145CD9C" w:rsidRPr="48A1B7DB">
        <w:rPr>
          <w:rFonts w:ascii="Arial" w:eastAsia="Arial" w:hAnsi="Arial" w:cs="Arial"/>
          <w:lang w:eastAsia="en-GB"/>
        </w:rPr>
        <w:t>f</w:t>
      </w:r>
      <w:r w:rsidRPr="48A1B7DB">
        <w:rPr>
          <w:rFonts w:ascii="Arial" w:eastAsia="Arial" w:hAnsi="Arial" w:cs="Arial"/>
          <w:lang w:eastAsia="en-GB"/>
        </w:rPr>
        <w:t xml:space="preserve"> </w:t>
      </w:r>
      <w:r w:rsidRPr="69D33E62">
        <w:rPr>
          <w:rFonts w:ascii="Arial" w:eastAsia="Arial" w:hAnsi="Arial" w:cs="Arial"/>
          <w:kern w:val="0"/>
          <w:lang w:eastAsia="en-GB"/>
          <w14:ligatures w14:val="none"/>
        </w:rPr>
        <w:t>the Learning and Families Committee of Perth</w:t>
      </w:r>
      <w:r w:rsidR="06ABEA4B" w:rsidRPr="69D33E62">
        <w:rPr>
          <w:rFonts w:ascii="Arial" w:eastAsia="Arial" w:hAnsi="Arial" w:cs="Arial"/>
          <w:kern w:val="0"/>
          <w:lang w:eastAsia="en-GB"/>
          <w14:ligatures w14:val="none"/>
        </w:rPr>
        <w:t xml:space="preserve"> </w:t>
      </w:r>
      <w:r w:rsidR="78F7572D" w:rsidRPr="69D33E62">
        <w:rPr>
          <w:rFonts w:ascii="Arial" w:eastAsia="Arial" w:hAnsi="Arial" w:cs="Arial"/>
          <w:kern w:val="0"/>
          <w:lang w:eastAsia="en-GB"/>
          <w14:ligatures w14:val="none"/>
        </w:rPr>
        <w:t>an</w:t>
      </w:r>
      <w:r w:rsidRPr="69D33E62">
        <w:rPr>
          <w:rFonts w:ascii="Arial" w:eastAsia="Arial" w:hAnsi="Arial" w:cs="Arial"/>
          <w:kern w:val="0"/>
          <w:lang w:eastAsia="en-GB"/>
          <w14:ligatures w14:val="none"/>
        </w:rPr>
        <w:t>d</w:t>
      </w:r>
    </w:p>
    <w:p w14:paraId="0A440E4A" w14:textId="77777777" w:rsidR="00CC22AA" w:rsidRDefault="009A6B57" w:rsidP="00BF792A">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Kinross Counci</w:t>
      </w:r>
      <w:r w:rsidR="00134894" w:rsidRPr="69D33E62">
        <w:rPr>
          <w:rFonts w:ascii="Arial" w:eastAsia="Arial" w:hAnsi="Arial" w:cs="Arial"/>
          <w:kern w:val="0"/>
          <w:lang w:eastAsia="en-GB"/>
          <w14:ligatures w14:val="none"/>
        </w:rPr>
        <w:t>l</w:t>
      </w:r>
      <w:r w:rsidR="4D4096AE" w:rsidRPr="197150F8">
        <w:rPr>
          <w:rFonts w:ascii="Arial" w:eastAsia="Arial" w:hAnsi="Arial" w:cs="Arial"/>
          <w:lang w:eastAsia="en-GB"/>
        </w:rPr>
        <w:t xml:space="preserve"> </w:t>
      </w:r>
      <w:r w:rsidR="4D4096AE" w:rsidRPr="00BB15C7">
        <w:rPr>
          <w:rFonts w:ascii="Arial" w:eastAsia="Arial" w:hAnsi="Arial" w:cs="Arial"/>
          <w:lang w:eastAsia="en-GB"/>
        </w:rPr>
        <w:t>(</w:t>
      </w:r>
      <w:hyperlink r:id="rId25" w:history="1">
        <w:r w:rsidR="4D4096AE" w:rsidRPr="007D1848">
          <w:rPr>
            <w:rStyle w:val="Hyperlink"/>
            <w:rFonts w:ascii="Arial" w:eastAsia="Arial" w:hAnsi="Arial" w:cs="Arial"/>
            <w:lang w:eastAsia="en-GB"/>
          </w:rPr>
          <w:t xml:space="preserve">Report No </w:t>
        </w:r>
        <w:r w:rsidR="7E86D1EA" w:rsidRPr="007D1848">
          <w:rPr>
            <w:rStyle w:val="Hyperlink"/>
            <w:rFonts w:ascii="Arial" w:eastAsia="Arial" w:hAnsi="Arial" w:cs="Arial"/>
            <w:lang w:eastAsia="en-GB"/>
          </w:rPr>
          <w:t>25/</w:t>
        </w:r>
        <w:r w:rsidR="00F46375">
          <w:rPr>
            <w:rStyle w:val="Hyperlink"/>
            <w:rFonts w:ascii="Arial" w:eastAsia="Arial" w:hAnsi="Arial" w:cs="Arial"/>
            <w:lang w:eastAsia="en-GB"/>
          </w:rPr>
          <w:t>72</w:t>
        </w:r>
      </w:hyperlink>
      <w:r w:rsidR="4D4096AE" w:rsidRPr="00371978">
        <w:rPr>
          <w:rFonts w:ascii="Arial" w:eastAsia="Arial" w:hAnsi="Arial" w:cs="Arial"/>
          <w:lang w:eastAsia="en-GB"/>
        </w:rPr>
        <w:t xml:space="preserve"> </w:t>
      </w:r>
      <w:r w:rsidR="008A44D4" w:rsidRPr="00371978">
        <w:rPr>
          <w:rFonts w:ascii="Arial" w:eastAsia="Arial" w:hAnsi="Arial" w:cs="Arial"/>
          <w:lang w:eastAsia="en-GB"/>
        </w:rPr>
        <w:t xml:space="preserve">and </w:t>
      </w:r>
      <w:hyperlink r:id="rId26" w:history="1">
        <w:r w:rsidR="00371978" w:rsidRPr="00E542B1">
          <w:rPr>
            <w:rStyle w:val="Hyperlink"/>
            <w:rFonts w:ascii="Arial" w:eastAsia="Arial" w:hAnsi="Arial" w:cs="Arial"/>
            <w:lang w:eastAsia="en-GB"/>
          </w:rPr>
          <w:t xml:space="preserve">Appendix </w:t>
        </w:r>
        <w:r w:rsidR="000F57E3" w:rsidRPr="00E542B1">
          <w:rPr>
            <w:rStyle w:val="Hyperlink"/>
            <w:rFonts w:ascii="Arial" w:eastAsia="Arial" w:hAnsi="Arial" w:cs="Arial"/>
            <w:lang w:eastAsia="en-GB"/>
          </w:rPr>
          <w:t>1</w:t>
        </w:r>
      </w:hyperlink>
      <w:r w:rsidR="000F57E3">
        <w:rPr>
          <w:rFonts w:ascii="Arial" w:eastAsia="Arial" w:hAnsi="Arial" w:cs="Arial"/>
          <w:lang w:eastAsia="en-GB"/>
        </w:rPr>
        <w:t xml:space="preserve"> </w:t>
      </w:r>
      <w:r w:rsidR="4D4096AE" w:rsidRPr="00371978">
        <w:rPr>
          <w:rFonts w:ascii="Arial" w:eastAsia="Arial" w:hAnsi="Arial" w:cs="Arial"/>
          <w:lang w:eastAsia="en-GB"/>
        </w:rPr>
        <w:t>refers</w:t>
      </w:r>
      <w:r w:rsidR="4D4096AE" w:rsidRPr="00814330">
        <w:rPr>
          <w:rFonts w:ascii="Arial" w:eastAsia="Arial" w:hAnsi="Arial" w:cs="Arial"/>
          <w:lang w:eastAsia="en-GB"/>
        </w:rPr>
        <w:t>).</w:t>
      </w:r>
      <w:r w:rsidR="4D4096AE" w:rsidRPr="1210A5C2">
        <w:rPr>
          <w:rFonts w:ascii="Arial" w:eastAsia="Arial" w:hAnsi="Arial" w:cs="Arial"/>
          <w:lang w:eastAsia="en-GB"/>
        </w:rPr>
        <w:t xml:space="preserve">  </w:t>
      </w:r>
      <w:r w:rsidRPr="69D33E62">
        <w:rPr>
          <w:rFonts w:ascii="Arial" w:eastAsia="Arial" w:hAnsi="Arial" w:cs="Arial"/>
          <w:kern w:val="0"/>
          <w:lang w:eastAsia="en-GB"/>
          <w14:ligatures w14:val="none"/>
        </w:rPr>
        <w:t>This is to seek views</w:t>
      </w:r>
    </w:p>
    <w:p w14:paraId="698591FE" w14:textId="3A6EBBDF" w:rsidR="009A6B57" w:rsidRPr="00BF792A" w:rsidRDefault="009A6B57" w:rsidP="00BF792A">
      <w:pPr>
        <w:spacing w:after="0" w:line="20" w:lineRule="atLeast"/>
        <w:ind w:firstLine="720"/>
      </w:pPr>
      <w:r w:rsidRPr="69D33E62">
        <w:rPr>
          <w:rFonts w:ascii="Arial" w:eastAsia="Arial" w:hAnsi="Arial" w:cs="Arial"/>
          <w:kern w:val="0"/>
          <w:lang w:eastAsia="en-GB"/>
          <w14:ligatures w14:val="none"/>
        </w:rPr>
        <w:t>on the proposal in this paper.</w:t>
      </w:r>
    </w:p>
    <w:p w14:paraId="6DA7AF28" w14:textId="0C41210E" w:rsidR="2E82C460" w:rsidRDefault="2E82C460" w:rsidP="2E82C460">
      <w:pPr>
        <w:spacing w:after="0" w:line="20" w:lineRule="atLeast"/>
        <w:rPr>
          <w:rFonts w:ascii="Arial" w:eastAsia="Arial" w:hAnsi="Arial" w:cs="Arial"/>
          <w:lang w:eastAsia="en-GB"/>
        </w:rPr>
      </w:pPr>
    </w:p>
    <w:p w14:paraId="0B8863BC" w14:textId="567B9D9E" w:rsidR="009A6B57" w:rsidRPr="009A6B57" w:rsidRDefault="5751CFB4" w:rsidP="02209188">
      <w:pPr>
        <w:spacing w:after="0" w:line="20" w:lineRule="atLeast"/>
        <w:rPr>
          <w:rFonts w:ascii="Arial" w:eastAsia="Arial" w:hAnsi="Arial" w:cs="Arial"/>
          <w:b/>
          <w:bCs/>
          <w:kern w:val="0"/>
          <w:lang w:eastAsia="en-GB"/>
          <w14:ligatures w14:val="none"/>
        </w:rPr>
      </w:pPr>
      <w:r w:rsidRPr="6C3DFED7">
        <w:rPr>
          <w:rFonts w:ascii="Arial" w:eastAsia="Arial" w:hAnsi="Arial" w:cs="Arial"/>
          <w:b/>
          <w:kern w:val="0"/>
          <w:lang w:eastAsia="en-GB"/>
          <w14:ligatures w14:val="none"/>
        </w:rPr>
        <w:t>2.</w:t>
      </w:r>
      <w:r w:rsidR="009A6B57">
        <w:tab/>
      </w:r>
      <w:r w:rsidR="009A6B57" w:rsidRPr="02209188">
        <w:rPr>
          <w:rFonts w:ascii="Arial" w:eastAsia="Arial" w:hAnsi="Arial" w:cs="Arial"/>
          <w:b/>
          <w:bCs/>
          <w:kern w:val="0"/>
          <w:lang w:eastAsia="en-GB"/>
          <w14:ligatures w14:val="none"/>
        </w:rPr>
        <w:t xml:space="preserve">Proposal document </w:t>
      </w:r>
      <w:r w:rsidR="0E22D61D" w:rsidRPr="02209188">
        <w:rPr>
          <w:rFonts w:ascii="Arial" w:eastAsia="Arial" w:hAnsi="Arial" w:cs="Arial"/>
          <w:b/>
          <w:bCs/>
          <w:kern w:val="0"/>
          <w:lang w:eastAsia="en-GB"/>
          <w14:ligatures w14:val="none"/>
        </w:rPr>
        <w:t xml:space="preserve">and supporting information </w:t>
      </w:r>
      <w:r w:rsidR="009A6B57" w:rsidRPr="02209188">
        <w:rPr>
          <w:rFonts w:ascii="Arial" w:eastAsia="Arial" w:hAnsi="Arial" w:cs="Arial"/>
          <w:b/>
          <w:bCs/>
          <w:kern w:val="0"/>
          <w:lang w:eastAsia="en-GB"/>
          <w14:ligatures w14:val="none"/>
        </w:rPr>
        <w:t xml:space="preserve">published on Council </w:t>
      </w:r>
      <w:r w:rsidR="009A6B57">
        <w:tab/>
      </w:r>
      <w:r w:rsidR="009A6B57">
        <w:tab/>
      </w:r>
      <w:r w:rsidR="009A6B57" w:rsidRPr="02209188">
        <w:rPr>
          <w:rFonts w:ascii="Arial" w:eastAsia="Arial" w:hAnsi="Arial" w:cs="Arial"/>
          <w:b/>
          <w:bCs/>
          <w:kern w:val="0"/>
          <w:lang w:eastAsia="en-GB"/>
          <w14:ligatures w14:val="none"/>
        </w:rPr>
        <w:t>website</w:t>
      </w:r>
    </w:p>
    <w:p w14:paraId="42BA86AE" w14:textId="77777777" w:rsidR="009A6B57" w:rsidRPr="009A6B57" w:rsidRDefault="009A6B57" w:rsidP="69D33E62">
      <w:pPr>
        <w:spacing w:after="0" w:line="20" w:lineRule="atLeast"/>
        <w:rPr>
          <w:rFonts w:ascii="Arial" w:eastAsia="Arial" w:hAnsi="Arial" w:cs="Arial"/>
          <w:kern w:val="0"/>
          <w:lang w:eastAsia="en-GB"/>
          <w14:ligatures w14:val="none"/>
        </w:rPr>
      </w:pPr>
    </w:p>
    <w:p w14:paraId="7CF3E2F4" w14:textId="6FDE32FD" w:rsidR="0003260A" w:rsidRDefault="009A6B57" w:rsidP="009D21AB">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A </w:t>
      </w:r>
      <w:r w:rsidR="00E75D77">
        <w:rPr>
          <w:rFonts w:ascii="Arial" w:eastAsia="Arial" w:hAnsi="Arial" w:cs="Arial"/>
          <w:kern w:val="0"/>
          <w:lang w:eastAsia="en-GB"/>
          <w14:ligatures w14:val="none"/>
        </w:rPr>
        <w:t xml:space="preserve">link to a </w:t>
      </w:r>
      <w:r w:rsidRPr="69D33E62">
        <w:rPr>
          <w:rFonts w:ascii="Arial" w:eastAsia="Arial" w:hAnsi="Arial" w:cs="Arial"/>
          <w:kern w:val="0"/>
          <w:lang w:eastAsia="en-GB"/>
          <w14:ligatures w14:val="none"/>
        </w:rPr>
        <w:t xml:space="preserve">copy of this document will be issued to the consultees listed on </w:t>
      </w:r>
      <w:r w:rsidR="33F6B98E" w:rsidRPr="1AFC06D3">
        <w:rPr>
          <w:rFonts w:ascii="Arial" w:eastAsia="Arial" w:hAnsi="Arial" w:cs="Arial"/>
          <w:lang w:eastAsia="en-GB"/>
        </w:rPr>
        <w:t>t</w:t>
      </w:r>
      <w:r w:rsidRPr="1AFC06D3">
        <w:rPr>
          <w:rFonts w:ascii="Arial" w:eastAsia="Arial" w:hAnsi="Arial" w:cs="Arial"/>
          <w:lang w:eastAsia="en-GB"/>
        </w:rPr>
        <w:t xml:space="preserve">he preceding page, and it will be published on the Council website: </w:t>
      </w:r>
      <w:hyperlink r:id="rId27" w:history="1">
        <w:r w:rsidRPr="003122D1">
          <w:rPr>
            <w:rStyle w:val="Hyperlink"/>
            <w:rFonts w:ascii="Arial" w:eastAsia="Arial" w:hAnsi="Arial" w:cs="Arial"/>
            <w:kern w:val="0"/>
            <w:lang w:eastAsia="en-GB"/>
            <w14:ligatures w14:val="none"/>
          </w:rPr>
          <w:t>www.pkc.gov.uk</w:t>
        </w:r>
      </w:hyperlink>
      <w:r w:rsidR="009C622F" w:rsidRPr="009C622F">
        <w:rPr>
          <w:rFonts w:ascii="Arial" w:eastAsia="Arial" w:hAnsi="Arial" w:cs="Arial"/>
          <w:kern w:val="0"/>
          <w:lang w:eastAsia="en-GB"/>
          <w14:ligatures w14:val="none"/>
        </w:rPr>
        <w:t xml:space="preserve"> </w:t>
      </w:r>
    </w:p>
    <w:p w14:paraId="4FDF54A1" w14:textId="7319D3DA" w:rsidR="009A6B57" w:rsidRDefault="00B81901" w:rsidP="009D21AB">
      <w:pPr>
        <w:spacing w:after="0" w:line="20" w:lineRule="atLeast"/>
        <w:ind w:left="720"/>
        <w:rPr>
          <w:rFonts w:ascii="Arial" w:eastAsia="Arial" w:hAnsi="Arial" w:cs="Arial"/>
          <w:kern w:val="0"/>
          <w:lang w:eastAsia="en-GB"/>
          <w14:ligatures w14:val="none"/>
        </w:rPr>
      </w:pPr>
      <w:r>
        <w:rPr>
          <w:rFonts w:ascii="Arial" w:eastAsia="Arial" w:hAnsi="Arial" w:cs="Arial"/>
          <w:kern w:val="0"/>
          <w:lang w:eastAsia="en-GB"/>
          <w14:ligatures w14:val="none"/>
        </w:rPr>
        <w:t xml:space="preserve">For </w:t>
      </w:r>
      <w:r w:rsidR="009F733E">
        <w:rPr>
          <w:rFonts w:ascii="Arial" w:eastAsia="Arial" w:hAnsi="Arial" w:cs="Arial"/>
          <w:kern w:val="0"/>
          <w:lang w:eastAsia="en-GB"/>
          <w14:ligatures w14:val="none"/>
        </w:rPr>
        <w:t>access</w:t>
      </w:r>
      <w:r>
        <w:rPr>
          <w:rFonts w:ascii="Arial" w:eastAsia="Arial" w:hAnsi="Arial" w:cs="Arial"/>
          <w:kern w:val="0"/>
          <w:lang w:eastAsia="en-GB"/>
          <w14:ligatures w14:val="none"/>
        </w:rPr>
        <w:t xml:space="preserve">, </w:t>
      </w:r>
      <w:r w:rsidR="009F733E">
        <w:rPr>
          <w:rFonts w:ascii="Arial" w:eastAsia="Arial" w:hAnsi="Arial" w:cs="Arial"/>
          <w:kern w:val="0"/>
          <w:lang w:eastAsia="en-GB"/>
          <w14:ligatures w14:val="none"/>
        </w:rPr>
        <w:t xml:space="preserve">follow </w:t>
      </w:r>
      <w:r w:rsidR="009C622F" w:rsidRPr="009C622F">
        <w:rPr>
          <w:rFonts w:ascii="Arial" w:eastAsia="Arial" w:hAnsi="Arial" w:cs="Arial"/>
          <w:kern w:val="0"/>
          <w:lang w:eastAsia="en-GB"/>
          <w14:ligatures w14:val="none"/>
        </w:rPr>
        <w:t>the links Schools and Learning &gt; School</w:t>
      </w:r>
      <w:r w:rsidR="009C622F">
        <w:rPr>
          <w:rFonts w:ascii="Arial" w:eastAsia="Arial" w:hAnsi="Arial" w:cs="Arial"/>
          <w:kern w:val="0"/>
          <w:lang w:eastAsia="en-GB"/>
          <w14:ligatures w14:val="none"/>
        </w:rPr>
        <w:t xml:space="preserve"> </w:t>
      </w:r>
      <w:r w:rsidR="009C622F" w:rsidRPr="009C622F">
        <w:rPr>
          <w:rFonts w:ascii="Arial" w:eastAsia="Arial" w:hAnsi="Arial" w:cs="Arial"/>
          <w:kern w:val="0"/>
          <w:lang w:eastAsia="en-GB"/>
          <w14:ligatures w14:val="none"/>
        </w:rPr>
        <w:t xml:space="preserve">Estate Reviews </w:t>
      </w:r>
      <w:r w:rsidR="00E07687">
        <w:rPr>
          <w:rFonts w:ascii="Arial" w:eastAsia="Arial" w:hAnsi="Arial" w:cs="Arial"/>
          <w:kern w:val="0"/>
          <w:lang w:eastAsia="en-GB"/>
          <w14:ligatures w14:val="none"/>
        </w:rPr>
        <w:t xml:space="preserve">&gt; </w:t>
      </w:r>
      <w:r w:rsidR="009C622F" w:rsidRPr="009C622F">
        <w:rPr>
          <w:rFonts w:ascii="Arial" w:eastAsia="Arial" w:hAnsi="Arial" w:cs="Arial"/>
          <w:kern w:val="0"/>
          <w:lang w:eastAsia="en-GB"/>
          <w14:ligatures w14:val="none"/>
        </w:rPr>
        <w:t>Current Consultations</w:t>
      </w:r>
      <w:r w:rsidR="00532495">
        <w:rPr>
          <w:rFonts w:ascii="Arial" w:eastAsia="Arial" w:hAnsi="Arial" w:cs="Arial"/>
          <w:kern w:val="0"/>
          <w:lang w:eastAsia="en-GB"/>
          <w14:ligatures w14:val="none"/>
        </w:rPr>
        <w:t>.</w:t>
      </w:r>
    </w:p>
    <w:p w14:paraId="2390C312" w14:textId="77777777" w:rsidR="00326DCF" w:rsidRPr="009D21AB" w:rsidRDefault="00326DCF" w:rsidP="009D21AB">
      <w:pPr>
        <w:spacing w:after="0" w:line="20" w:lineRule="atLeast"/>
        <w:ind w:left="720"/>
        <w:rPr>
          <w:rFonts w:ascii="Arial" w:eastAsia="Arial" w:hAnsi="Arial" w:cs="Arial"/>
          <w:kern w:val="0"/>
          <w:highlight w:val="yellow"/>
          <w:lang w:eastAsia="en-GB"/>
          <w14:ligatures w14:val="none"/>
        </w:rPr>
      </w:pPr>
    </w:p>
    <w:p w14:paraId="68A94F93" w14:textId="2A1F1C78" w:rsidR="009A6B57" w:rsidRPr="009A6B57" w:rsidRDefault="3B11EE15" w:rsidP="6BE7AE57">
      <w:pPr>
        <w:spacing w:after="0" w:line="240" w:lineRule="auto"/>
        <w:rPr>
          <w:rFonts w:ascii="Arial" w:eastAsia="Arial" w:hAnsi="Arial" w:cs="Arial"/>
          <w:b/>
          <w:bCs/>
          <w:color w:val="333333"/>
        </w:rPr>
      </w:pPr>
      <w:r w:rsidRPr="637378B5">
        <w:rPr>
          <w:rFonts w:ascii="Arial" w:eastAsia="Arial" w:hAnsi="Arial" w:cs="Arial"/>
          <w:b/>
          <w:color w:val="333333"/>
        </w:rPr>
        <w:t>3.</w:t>
      </w:r>
      <w:r w:rsidR="009A6B57">
        <w:tab/>
      </w:r>
      <w:r w:rsidR="0140C0CF" w:rsidRPr="6BE7AE57">
        <w:rPr>
          <w:rFonts w:ascii="Arial" w:eastAsia="Arial" w:hAnsi="Arial" w:cs="Arial"/>
          <w:b/>
          <w:bCs/>
          <w:color w:val="333333"/>
        </w:rPr>
        <w:t>Notice and consultation period</w:t>
      </w:r>
    </w:p>
    <w:p w14:paraId="1D40EC9C" w14:textId="614A62CB" w:rsidR="009A6B57" w:rsidRPr="009A6B57" w:rsidRDefault="009A6B57" w:rsidP="69D33E62">
      <w:pPr>
        <w:spacing w:after="0" w:line="240" w:lineRule="auto"/>
        <w:rPr>
          <w:rFonts w:ascii="Arial" w:eastAsia="Arial" w:hAnsi="Arial" w:cs="Arial"/>
          <w:color w:val="000000" w:themeColor="text1"/>
        </w:rPr>
      </w:pPr>
    </w:p>
    <w:p w14:paraId="02BEE117" w14:textId="03983C32" w:rsidR="009A6B57" w:rsidRPr="009A6B57" w:rsidRDefault="0140C0CF" w:rsidP="6BE7AE57">
      <w:pPr>
        <w:spacing w:after="0" w:line="20" w:lineRule="atLeast"/>
        <w:ind w:firstLine="720"/>
        <w:rPr>
          <w:rFonts w:ascii="Arial" w:eastAsia="Arial" w:hAnsi="Arial" w:cs="Arial"/>
          <w:color w:val="333333"/>
        </w:rPr>
      </w:pPr>
      <w:r w:rsidRPr="6BE7AE57">
        <w:rPr>
          <w:rFonts w:ascii="Arial" w:eastAsia="Arial" w:hAnsi="Arial" w:cs="Arial"/>
          <w:color w:val="333333"/>
        </w:rPr>
        <w:t xml:space="preserve">Relevant consultees of the proposal will be notified of the consultation period, and </w:t>
      </w:r>
      <w:r w:rsidR="009A6B57">
        <w:tab/>
      </w:r>
      <w:r w:rsidRPr="6BE7AE57">
        <w:rPr>
          <w:rFonts w:ascii="Arial" w:eastAsia="Arial" w:hAnsi="Arial" w:cs="Arial"/>
          <w:color w:val="333333"/>
        </w:rPr>
        <w:t>the consultation cannot commence until this has been done.</w:t>
      </w:r>
    </w:p>
    <w:p w14:paraId="627DDFAA" w14:textId="132AB067" w:rsidR="587B6BB3" w:rsidRDefault="587B6BB3" w:rsidP="69D33E62">
      <w:pPr>
        <w:spacing w:after="0" w:line="20" w:lineRule="atLeast"/>
        <w:rPr>
          <w:rFonts w:ascii="Arial" w:eastAsia="Arial" w:hAnsi="Arial" w:cs="Arial"/>
          <w:color w:val="333333"/>
        </w:rPr>
      </w:pPr>
    </w:p>
    <w:p w14:paraId="6FCDD4D2" w14:textId="47B12545" w:rsidR="009A6B57" w:rsidRPr="009A6B57" w:rsidRDefault="1E29F500" w:rsidP="6143BF3D">
      <w:pPr>
        <w:spacing w:after="0" w:line="20" w:lineRule="atLeast"/>
        <w:rPr>
          <w:rFonts w:ascii="Arial" w:eastAsia="Arial" w:hAnsi="Arial" w:cs="Arial"/>
          <w:b/>
          <w:bCs/>
          <w:kern w:val="0"/>
          <w:lang w:eastAsia="en-GB"/>
          <w14:ligatures w14:val="none"/>
        </w:rPr>
      </w:pPr>
      <w:r w:rsidRPr="2E8C516F">
        <w:rPr>
          <w:rFonts w:ascii="Arial" w:eastAsia="Arial" w:hAnsi="Arial" w:cs="Arial"/>
          <w:b/>
          <w:kern w:val="0"/>
          <w:lang w:eastAsia="en-GB"/>
          <w14:ligatures w14:val="none"/>
        </w:rPr>
        <w:t>4.</w:t>
      </w:r>
      <w:r w:rsidR="009A6B57">
        <w:tab/>
      </w:r>
      <w:r w:rsidR="009A6B57" w:rsidRPr="6143BF3D">
        <w:rPr>
          <w:rFonts w:ascii="Arial" w:eastAsia="Arial" w:hAnsi="Arial" w:cs="Arial"/>
          <w:b/>
          <w:bCs/>
          <w:lang w:eastAsia="en-GB"/>
        </w:rPr>
        <w:t>Length of consultation period</w:t>
      </w:r>
    </w:p>
    <w:p w14:paraId="466A663C" w14:textId="77777777" w:rsidR="009A6B57" w:rsidRPr="009A6B57" w:rsidRDefault="009A6B57" w:rsidP="69D33E62">
      <w:pPr>
        <w:spacing w:after="0" w:line="20" w:lineRule="atLeast"/>
        <w:rPr>
          <w:rFonts w:ascii="Arial" w:eastAsia="Arial" w:hAnsi="Arial" w:cs="Arial"/>
          <w:kern w:val="0"/>
          <w:lang w:eastAsia="en-GB"/>
          <w14:ligatures w14:val="none"/>
        </w:rPr>
      </w:pPr>
    </w:p>
    <w:p w14:paraId="67E628AF" w14:textId="6A5DDC37" w:rsidR="000F26AA" w:rsidRPr="00B66AAC" w:rsidRDefault="000F26AA" w:rsidP="6143BF3D">
      <w:pPr>
        <w:spacing w:after="0" w:line="20" w:lineRule="atLeast"/>
        <w:ind w:firstLine="720"/>
        <w:rPr>
          <w:rFonts w:ascii="Arial" w:eastAsia="Arial" w:hAnsi="Arial" w:cs="Arial"/>
        </w:rPr>
      </w:pPr>
      <w:r w:rsidRPr="19643FAE">
        <w:rPr>
          <w:rFonts w:ascii="Arial" w:eastAsia="Arial" w:hAnsi="Arial" w:cs="Arial"/>
        </w:rPr>
        <w:t xml:space="preserve">The consultation will thereafter run from </w:t>
      </w:r>
      <w:r w:rsidR="000C741F">
        <w:rPr>
          <w:rFonts w:ascii="Arial" w:eastAsia="Arial" w:hAnsi="Arial" w:cs="Arial"/>
        </w:rPr>
        <w:t>Thursday</w:t>
      </w:r>
      <w:r w:rsidRPr="19643FAE">
        <w:rPr>
          <w:rFonts w:ascii="Arial" w:eastAsia="Arial" w:hAnsi="Arial" w:cs="Arial"/>
        </w:rPr>
        <w:t xml:space="preserve"> </w:t>
      </w:r>
      <w:r w:rsidR="4B5629D4" w:rsidRPr="19643FAE">
        <w:rPr>
          <w:rFonts w:ascii="Arial" w:eastAsia="Arial" w:hAnsi="Arial" w:cs="Arial"/>
        </w:rPr>
        <w:t>24</w:t>
      </w:r>
      <w:r w:rsidRPr="19643FAE">
        <w:rPr>
          <w:rFonts w:ascii="Arial" w:eastAsia="Arial" w:hAnsi="Arial" w:cs="Arial"/>
        </w:rPr>
        <w:t xml:space="preserve"> </w:t>
      </w:r>
      <w:r w:rsidR="00BF792A">
        <w:rPr>
          <w:rFonts w:ascii="Arial" w:eastAsia="Arial" w:hAnsi="Arial" w:cs="Arial"/>
        </w:rPr>
        <w:t>April</w:t>
      </w:r>
      <w:r w:rsidRPr="19643FAE">
        <w:rPr>
          <w:rFonts w:ascii="Arial" w:eastAsia="Arial" w:hAnsi="Arial" w:cs="Arial"/>
        </w:rPr>
        <w:t xml:space="preserve"> 2025 until close of </w:t>
      </w:r>
      <w:r>
        <w:tab/>
      </w:r>
      <w:r>
        <w:tab/>
      </w:r>
      <w:r w:rsidRPr="19643FAE">
        <w:rPr>
          <w:rFonts w:ascii="Arial" w:eastAsia="Arial" w:hAnsi="Arial" w:cs="Arial"/>
        </w:rPr>
        <w:t xml:space="preserve">business on Friday </w:t>
      </w:r>
      <w:r w:rsidR="000C741F">
        <w:rPr>
          <w:rFonts w:ascii="Arial" w:eastAsia="Arial" w:hAnsi="Arial" w:cs="Arial"/>
        </w:rPr>
        <w:t>6</w:t>
      </w:r>
      <w:r w:rsidRPr="19643FAE">
        <w:rPr>
          <w:rFonts w:ascii="Arial" w:eastAsia="Arial" w:hAnsi="Arial" w:cs="Arial"/>
        </w:rPr>
        <w:t xml:space="preserve"> </w:t>
      </w:r>
      <w:r w:rsidR="00BF792A">
        <w:rPr>
          <w:rFonts w:ascii="Arial" w:eastAsia="Arial" w:hAnsi="Arial" w:cs="Arial"/>
        </w:rPr>
        <w:t>June</w:t>
      </w:r>
      <w:r w:rsidRPr="19643FAE">
        <w:rPr>
          <w:rFonts w:ascii="Arial" w:eastAsia="Arial" w:hAnsi="Arial" w:cs="Arial"/>
        </w:rPr>
        <w:t xml:space="preserve"> 2025, which includes a period of </w:t>
      </w:r>
      <w:r w:rsidR="73B73779" w:rsidRPr="28005941">
        <w:rPr>
          <w:rFonts w:ascii="Arial" w:eastAsia="Arial" w:hAnsi="Arial" w:cs="Arial"/>
        </w:rPr>
        <w:t>3</w:t>
      </w:r>
      <w:r w:rsidR="00326DCF">
        <w:rPr>
          <w:rFonts w:ascii="Arial" w:eastAsia="Arial" w:hAnsi="Arial" w:cs="Arial"/>
        </w:rPr>
        <w:t>1</w:t>
      </w:r>
      <w:r w:rsidR="77F24A6A" w:rsidRPr="19643FAE">
        <w:rPr>
          <w:rFonts w:ascii="Arial" w:eastAsia="Arial" w:hAnsi="Arial" w:cs="Arial"/>
        </w:rPr>
        <w:t xml:space="preserve"> </w:t>
      </w:r>
      <w:r w:rsidRPr="19643FAE">
        <w:rPr>
          <w:rFonts w:ascii="Arial" w:eastAsia="Arial" w:hAnsi="Arial" w:cs="Arial"/>
        </w:rPr>
        <w:t>school days.</w:t>
      </w:r>
    </w:p>
    <w:p w14:paraId="1ECB476D" w14:textId="77777777" w:rsidR="009A6B57" w:rsidRPr="009A6B57" w:rsidRDefault="009A6B57" w:rsidP="69D33E62">
      <w:pPr>
        <w:spacing w:after="0" w:line="20" w:lineRule="atLeast"/>
        <w:rPr>
          <w:rFonts w:ascii="Arial" w:eastAsia="Arial" w:hAnsi="Arial" w:cs="Arial"/>
          <w:kern w:val="0"/>
          <w:lang w:eastAsia="en-GB"/>
          <w14:ligatures w14:val="none"/>
        </w:rPr>
      </w:pPr>
    </w:p>
    <w:p w14:paraId="777FE8C0" w14:textId="03901D28" w:rsidR="009A6B57" w:rsidRPr="009A6B57" w:rsidRDefault="4B8F8736" w:rsidP="6143BF3D">
      <w:pPr>
        <w:spacing w:after="0" w:line="20" w:lineRule="atLeast"/>
        <w:rPr>
          <w:rFonts w:ascii="Arial" w:eastAsia="Arial" w:hAnsi="Arial" w:cs="Arial"/>
          <w:b/>
          <w:bCs/>
          <w:kern w:val="0"/>
          <w:lang w:eastAsia="en-GB"/>
          <w14:ligatures w14:val="none"/>
        </w:rPr>
      </w:pPr>
      <w:r w:rsidRPr="48A7DE5A">
        <w:rPr>
          <w:rFonts w:ascii="Arial" w:eastAsia="Arial" w:hAnsi="Arial" w:cs="Arial"/>
          <w:b/>
          <w:kern w:val="0"/>
          <w:lang w:eastAsia="en-GB"/>
          <w14:ligatures w14:val="none"/>
        </w:rPr>
        <w:t>5.</w:t>
      </w:r>
      <w:r w:rsidR="009A6B57">
        <w:tab/>
      </w:r>
      <w:r w:rsidR="009A6B57" w:rsidRPr="6143BF3D">
        <w:rPr>
          <w:rFonts w:ascii="Arial" w:eastAsia="Arial" w:hAnsi="Arial" w:cs="Arial"/>
          <w:b/>
          <w:bCs/>
          <w:kern w:val="0"/>
          <w:lang w:eastAsia="en-GB"/>
          <w14:ligatures w14:val="none"/>
        </w:rPr>
        <w:t>Public meeting</w:t>
      </w:r>
    </w:p>
    <w:p w14:paraId="01110AE2" w14:textId="77777777" w:rsidR="009A6B57" w:rsidRPr="009A6B57" w:rsidRDefault="009A6B57" w:rsidP="69D33E62">
      <w:pPr>
        <w:spacing w:after="0" w:line="20" w:lineRule="atLeast"/>
        <w:rPr>
          <w:rFonts w:ascii="Arial" w:eastAsia="Arial" w:hAnsi="Arial" w:cs="Arial"/>
          <w:kern w:val="0"/>
          <w:lang w:eastAsia="en-GB"/>
          <w14:ligatures w14:val="none"/>
        </w:rPr>
      </w:pPr>
    </w:p>
    <w:p w14:paraId="6B093244" w14:textId="2DD61A74" w:rsidR="00291597" w:rsidRPr="00FA6696" w:rsidRDefault="00291597" w:rsidP="00FA6696">
      <w:pPr>
        <w:spacing w:after="0" w:line="20" w:lineRule="atLeast"/>
        <w:ind w:left="720"/>
        <w:rPr>
          <w:rFonts w:ascii="Arial" w:eastAsia="Times New Roman" w:hAnsi="Arial" w:cs="Arial"/>
          <w:lang w:eastAsia="en-GB"/>
        </w:rPr>
      </w:pPr>
      <w:r w:rsidRPr="009A6B57">
        <w:rPr>
          <w:rFonts w:ascii="Arial" w:eastAsia="Times New Roman" w:hAnsi="Arial" w:cs="Arial"/>
          <w:kern w:val="0"/>
          <w:lang w:eastAsia="en-GB"/>
          <w14:ligatures w14:val="none"/>
        </w:rPr>
        <w:t xml:space="preserve">A public meeting will be held </w:t>
      </w:r>
      <w:r w:rsidR="00227984">
        <w:rPr>
          <w:rFonts w:ascii="Arial" w:eastAsia="Times New Roman" w:hAnsi="Arial" w:cs="Arial"/>
          <w:kern w:val="0"/>
          <w:lang w:eastAsia="en-GB"/>
          <w14:ligatures w14:val="none"/>
        </w:rPr>
        <w:t>at Viewlands Primary Schoo</w:t>
      </w:r>
      <w:r w:rsidR="00326DCF">
        <w:rPr>
          <w:rFonts w:ascii="Arial" w:eastAsia="Times New Roman" w:hAnsi="Arial" w:cs="Arial"/>
          <w:kern w:val="0"/>
          <w:lang w:eastAsia="en-GB"/>
          <w14:ligatures w14:val="none"/>
        </w:rPr>
        <w:t>l</w:t>
      </w:r>
      <w:r w:rsidRPr="009A6B57">
        <w:rPr>
          <w:rFonts w:ascii="Arial" w:eastAsia="Times New Roman" w:hAnsi="Arial" w:cs="Arial"/>
          <w:kern w:val="0"/>
          <w:lang w:eastAsia="en-GB"/>
          <w14:ligatures w14:val="none"/>
        </w:rPr>
        <w:t xml:space="preserve"> to discuss these proposals.  Anyone wishing to attend the public meeting is invited to do so</w:t>
      </w:r>
      <w:r w:rsidR="00FA6696">
        <w:rPr>
          <w:rFonts w:ascii="Arial" w:eastAsia="Times New Roman" w:hAnsi="Arial" w:cs="Arial"/>
          <w:kern w:val="0"/>
          <w:lang w:eastAsia="en-GB"/>
          <w14:ligatures w14:val="none"/>
        </w:rPr>
        <w:t xml:space="preserve">.  </w:t>
      </w:r>
      <w:r w:rsidRPr="009A6B57">
        <w:rPr>
          <w:rFonts w:ascii="Arial" w:eastAsia="Times New Roman" w:hAnsi="Arial" w:cs="Arial"/>
          <w:kern w:val="0"/>
          <w:lang w:eastAsia="en-GB"/>
          <w14:ligatures w14:val="none"/>
        </w:rPr>
        <w:t>The meeting, which will be convened by the Education Authority, will be addressed by the</w:t>
      </w:r>
      <w:r>
        <w:rPr>
          <w:rFonts w:ascii="Arial" w:eastAsia="Times New Roman" w:hAnsi="Arial" w:cs="Arial"/>
          <w:kern w:val="0"/>
          <w:lang w:eastAsia="en-GB"/>
          <w14:ligatures w14:val="none"/>
        </w:rPr>
        <w:t xml:space="preserve"> Strategic Lead (Education </w:t>
      </w:r>
      <w:r w:rsidR="001C4063">
        <w:rPr>
          <w:rFonts w:ascii="Arial" w:eastAsia="Times New Roman" w:hAnsi="Arial" w:cs="Arial"/>
          <w:kern w:val="0"/>
          <w:lang w:eastAsia="en-GB"/>
          <w14:ligatures w14:val="none"/>
        </w:rPr>
        <w:t>and</w:t>
      </w:r>
      <w:r>
        <w:rPr>
          <w:rFonts w:ascii="Arial" w:eastAsia="Times New Roman" w:hAnsi="Arial" w:cs="Arial"/>
          <w:kern w:val="0"/>
          <w:lang w:eastAsia="en-GB"/>
          <w14:ligatures w14:val="none"/>
        </w:rPr>
        <w:t xml:space="preserve"> Learning),</w:t>
      </w:r>
      <w:r w:rsidRPr="009A6B57">
        <w:rPr>
          <w:rFonts w:ascii="Arial" w:eastAsia="Times New Roman" w:hAnsi="Arial" w:cs="Arial"/>
          <w:kern w:val="0"/>
          <w:lang w:eastAsia="en-GB"/>
          <w14:ligatures w14:val="none"/>
        </w:rPr>
        <w:t xml:space="preserve"> or other senior officers of the Council.</w:t>
      </w:r>
    </w:p>
    <w:p w14:paraId="5ADA38E3" w14:textId="77777777" w:rsidR="00291597" w:rsidRPr="009A6B57" w:rsidRDefault="00291597" w:rsidP="00291597">
      <w:pPr>
        <w:spacing w:after="0" w:line="20" w:lineRule="atLeast"/>
        <w:rPr>
          <w:rFonts w:ascii="Arial" w:eastAsia="Times New Roman" w:hAnsi="Arial" w:cs="Arial"/>
          <w:kern w:val="0"/>
          <w:lang w:eastAsia="en-GB"/>
          <w14:ligatures w14:val="none"/>
        </w:rPr>
      </w:pPr>
    </w:p>
    <w:p w14:paraId="00C542BF" w14:textId="77777777" w:rsidR="00291597" w:rsidRPr="009A6B57" w:rsidRDefault="00291597" w:rsidP="00291597">
      <w:pPr>
        <w:spacing w:after="0" w:line="20" w:lineRule="atLeast"/>
        <w:ind w:firstLine="720"/>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The meeting will be an opportunity for interested parties to:</w:t>
      </w:r>
    </w:p>
    <w:p w14:paraId="2A9E4A8B" w14:textId="77777777" w:rsidR="00291597" w:rsidRDefault="00291597" w:rsidP="00291597">
      <w:pPr>
        <w:spacing w:after="0" w:line="20" w:lineRule="atLeast"/>
        <w:rPr>
          <w:rFonts w:ascii="Arial" w:eastAsia="Times New Roman" w:hAnsi="Arial" w:cs="Arial"/>
          <w:lang w:eastAsia="en-GB"/>
        </w:rPr>
      </w:pPr>
    </w:p>
    <w:p w14:paraId="159E6FF8" w14:textId="77777777" w:rsidR="00291597" w:rsidRPr="009A6B57" w:rsidRDefault="00291597" w:rsidP="00291597">
      <w:pPr>
        <w:pStyle w:val="ListParagraph"/>
        <w:numPr>
          <w:ilvl w:val="0"/>
          <w:numId w:val="1"/>
        </w:numPr>
        <w:spacing w:after="0" w:line="20" w:lineRule="atLeast"/>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Hear more about the proposal</w:t>
      </w:r>
    </w:p>
    <w:p w14:paraId="7A3A4848" w14:textId="77777777" w:rsidR="00291597" w:rsidRPr="009A6B57" w:rsidRDefault="00291597" w:rsidP="00291597">
      <w:pPr>
        <w:pStyle w:val="ListParagraph"/>
        <w:numPr>
          <w:ilvl w:val="0"/>
          <w:numId w:val="1"/>
        </w:numPr>
        <w:spacing w:after="0" w:line="20" w:lineRule="atLeast"/>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Ask questions about the proposal</w:t>
      </w:r>
    </w:p>
    <w:p w14:paraId="28F3E9C8" w14:textId="77777777" w:rsidR="00291597" w:rsidRPr="009A6B57" w:rsidRDefault="00291597" w:rsidP="00291597">
      <w:pPr>
        <w:pStyle w:val="ListParagraph"/>
        <w:numPr>
          <w:ilvl w:val="0"/>
          <w:numId w:val="1"/>
        </w:numPr>
        <w:spacing w:after="0" w:line="20" w:lineRule="atLeast"/>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 xml:space="preserve">Have their views recorded so that they can be </w:t>
      </w:r>
      <w:proofErr w:type="gramStart"/>
      <w:r w:rsidRPr="009A6B57">
        <w:rPr>
          <w:rFonts w:ascii="Arial" w:eastAsia="Times New Roman" w:hAnsi="Arial" w:cs="Arial"/>
          <w:kern w:val="0"/>
          <w:lang w:eastAsia="en-GB"/>
          <w14:ligatures w14:val="none"/>
        </w:rPr>
        <w:t>taken into account</w:t>
      </w:r>
      <w:proofErr w:type="gramEnd"/>
      <w:r w:rsidRPr="009A6B57">
        <w:rPr>
          <w:rFonts w:ascii="Arial" w:eastAsia="Times New Roman" w:hAnsi="Arial" w:cs="Arial"/>
          <w:kern w:val="0"/>
          <w:lang w:eastAsia="en-GB"/>
          <w14:ligatures w14:val="none"/>
        </w:rPr>
        <w:t xml:space="preserve"> as part of the consultation process.</w:t>
      </w:r>
    </w:p>
    <w:p w14:paraId="305C6404" w14:textId="77777777" w:rsidR="00291597" w:rsidRPr="009A6B57" w:rsidRDefault="00291597" w:rsidP="00291597">
      <w:pPr>
        <w:spacing w:after="0" w:line="20" w:lineRule="atLeast"/>
        <w:rPr>
          <w:rFonts w:ascii="Arial" w:eastAsia="Times New Roman" w:hAnsi="Arial" w:cs="Arial"/>
          <w:kern w:val="0"/>
          <w:lang w:eastAsia="en-GB"/>
          <w14:ligatures w14:val="none"/>
        </w:rPr>
      </w:pPr>
    </w:p>
    <w:p w14:paraId="6375B66E" w14:textId="77777777" w:rsidR="00291597" w:rsidRPr="003D1B5C" w:rsidRDefault="00291597" w:rsidP="00291597">
      <w:pPr>
        <w:spacing w:after="0" w:line="20" w:lineRule="atLeast"/>
        <w:ind w:firstLine="720"/>
        <w:rPr>
          <w:rFonts w:ascii="Arial" w:eastAsia="Times New Roman" w:hAnsi="Arial" w:cs="Arial"/>
          <w:kern w:val="0"/>
          <w:lang w:eastAsia="en-GB"/>
          <w14:ligatures w14:val="none"/>
        </w:rPr>
      </w:pPr>
      <w:r w:rsidRPr="003D1B5C">
        <w:rPr>
          <w:rFonts w:ascii="Arial" w:eastAsia="Times New Roman" w:hAnsi="Arial" w:cs="Arial"/>
          <w:kern w:val="0"/>
          <w:lang w:eastAsia="en-GB"/>
          <w14:ligatures w14:val="none"/>
        </w:rPr>
        <w:t>The public meeting will be held on:</w:t>
      </w:r>
    </w:p>
    <w:p w14:paraId="35E49704" w14:textId="77777777" w:rsidR="00291597" w:rsidRPr="003D1B5C" w:rsidRDefault="00291597" w:rsidP="00291597">
      <w:pPr>
        <w:spacing w:after="0" w:line="20" w:lineRule="atLeast"/>
        <w:rPr>
          <w:rFonts w:ascii="Arial" w:eastAsia="Times New Roman" w:hAnsi="Arial" w:cs="Arial"/>
          <w:kern w:val="0"/>
          <w:lang w:eastAsia="en-GB"/>
          <w14:ligatures w14:val="none"/>
        </w:rPr>
      </w:pPr>
    </w:p>
    <w:p w14:paraId="1D82545D" w14:textId="47955EFA" w:rsidR="00291597" w:rsidRDefault="00291597" w:rsidP="00291597">
      <w:pPr>
        <w:spacing w:after="0" w:line="20" w:lineRule="atLeast"/>
        <w:ind w:firstLine="720"/>
        <w:rPr>
          <w:rFonts w:ascii="Arial" w:eastAsia="Times New Roman" w:hAnsi="Arial" w:cs="Arial"/>
          <w:b/>
          <w:bCs/>
          <w:lang w:eastAsia="en-GB"/>
        </w:rPr>
      </w:pPr>
      <w:r w:rsidRPr="2B7A69A1">
        <w:rPr>
          <w:rFonts w:ascii="Arial" w:eastAsia="Times New Roman" w:hAnsi="Arial" w:cs="Arial"/>
          <w:b/>
          <w:bCs/>
          <w:lang w:eastAsia="en-GB"/>
        </w:rPr>
        <w:t>Date:</w:t>
      </w:r>
      <w:r>
        <w:tab/>
      </w:r>
      <w:r>
        <w:tab/>
      </w:r>
      <w:r w:rsidR="00E12B87" w:rsidRPr="00E12B87">
        <w:rPr>
          <w:rFonts w:ascii="Arial" w:hAnsi="Arial" w:cs="Arial"/>
          <w:b/>
          <w:bCs/>
        </w:rPr>
        <w:t xml:space="preserve">Monday </w:t>
      </w:r>
      <w:r w:rsidR="00AF3324" w:rsidRPr="00E12B87">
        <w:rPr>
          <w:rFonts w:ascii="Arial" w:eastAsia="Times New Roman" w:hAnsi="Arial" w:cs="Arial"/>
          <w:b/>
          <w:bCs/>
          <w:lang w:eastAsia="en-GB"/>
        </w:rPr>
        <w:t>1</w:t>
      </w:r>
      <w:r w:rsidR="00AF3324" w:rsidRPr="00AE0200">
        <w:rPr>
          <w:rFonts w:ascii="Arial" w:eastAsia="Times New Roman" w:hAnsi="Arial" w:cs="Arial"/>
          <w:b/>
          <w:bCs/>
          <w:lang w:eastAsia="en-GB"/>
        </w:rPr>
        <w:t>2 M</w:t>
      </w:r>
      <w:r w:rsidR="00BF792A" w:rsidRPr="00AE0200">
        <w:rPr>
          <w:rFonts w:ascii="Arial" w:eastAsia="Times New Roman" w:hAnsi="Arial" w:cs="Arial"/>
          <w:b/>
          <w:bCs/>
          <w:lang w:eastAsia="en-GB"/>
        </w:rPr>
        <w:t>ay</w:t>
      </w:r>
      <w:r w:rsidRPr="00AE0200">
        <w:rPr>
          <w:rFonts w:ascii="Arial" w:eastAsia="Times New Roman" w:hAnsi="Arial" w:cs="Arial"/>
          <w:b/>
          <w:bCs/>
          <w:lang w:eastAsia="en-GB"/>
        </w:rPr>
        <w:t xml:space="preserve"> 2025</w:t>
      </w:r>
    </w:p>
    <w:p w14:paraId="2BEB3A72" w14:textId="0474B6E7" w:rsidR="00291597" w:rsidRPr="003D1B5C" w:rsidRDefault="00291597" w:rsidP="00291597">
      <w:pPr>
        <w:spacing w:after="0" w:line="20" w:lineRule="atLeast"/>
        <w:ind w:firstLine="720"/>
        <w:rPr>
          <w:rFonts w:ascii="Arial" w:eastAsia="Times New Roman" w:hAnsi="Arial" w:cs="Arial"/>
          <w:b/>
          <w:bCs/>
          <w:lang w:eastAsia="en-GB"/>
        </w:rPr>
      </w:pPr>
      <w:r w:rsidRPr="3E8EFE07">
        <w:rPr>
          <w:rFonts w:ascii="Arial" w:eastAsia="Times New Roman" w:hAnsi="Arial" w:cs="Arial"/>
          <w:b/>
          <w:bCs/>
          <w:lang w:eastAsia="en-GB"/>
        </w:rPr>
        <w:t xml:space="preserve">Venue: </w:t>
      </w:r>
      <w:r>
        <w:tab/>
      </w:r>
      <w:r w:rsidR="00BF792A">
        <w:rPr>
          <w:rFonts w:ascii="Arial" w:eastAsia="Times New Roman" w:hAnsi="Arial" w:cs="Arial"/>
          <w:b/>
          <w:bCs/>
          <w:lang w:eastAsia="en-GB"/>
        </w:rPr>
        <w:t xml:space="preserve">Viewlands Primary School </w:t>
      </w:r>
    </w:p>
    <w:p w14:paraId="7A2DE5E7" w14:textId="77777777" w:rsidR="00291597" w:rsidRPr="003D1B5C" w:rsidRDefault="00291597" w:rsidP="00291597">
      <w:pPr>
        <w:spacing w:after="0" w:line="20" w:lineRule="atLeast"/>
        <w:ind w:firstLine="720"/>
        <w:rPr>
          <w:rFonts w:ascii="Arial" w:eastAsia="Times New Roman" w:hAnsi="Arial" w:cs="Arial"/>
          <w:b/>
          <w:bCs/>
          <w:kern w:val="0"/>
          <w:lang w:eastAsia="en-GB"/>
          <w14:ligatures w14:val="none"/>
        </w:rPr>
      </w:pPr>
      <w:r w:rsidRPr="2DFB57BD">
        <w:rPr>
          <w:rFonts w:ascii="Arial" w:eastAsia="Times New Roman" w:hAnsi="Arial" w:cs="Arial"/>
          <w:b/>
          <w:bCs/>
          <w:kern w:val="0"/>
          <w:lang w:eastAsia="en-GB"/>
          <w14:ligatures w14:val="none"/>
        </w:rPr>
        <w:t xml:space="preserve">Time: </w:t>
      </w:r>
      <w:r>
        <w:tab/>
      </w:r>
      <w:r>
        <w:tab/>
      </w:r>
      <w:r w:rsidRPr="2DFB57BD">
        <w:rPr>
          <w:rFonts w:ascii="Arial" w:eastAsia="Times New Roman" w:hAnsi="Arial" w:cs="Arial"/>
          <w:b/>
          <w:bCs/>
          <w:kern w:val="0"/>
          <w:lang w:eastAsia="en-GB"/>
          <w14:ligatures w14:val="none"/>
        </w:rPr>
        <w:t>7.00 pm</w:t>
      </w:r>
    </w:p>
    <w:p w14:paraId="4DD9BB7D" w14:textId="77777777" w:rsidR="00291597" w:rsidRPr="00E32A1F" w:rsidRDefault="00291597" w:rsidP="00291597">
      <w:pPr>
        <w:spacing w:after="0" w:line="20" w:lineRule="atLeast"/>
        <w:rPr>
          <w:rFonts w:ascii="Arial" w:eastAsia="Times New Roman" w:hAnsi="Arial" w:cs="Arial"/>
          <w:kern w:val="0"/>
          <w:highlight w:val="yellow"/>
          <w:lang w:eastAsia="en-GB"/>
          <w14:ligatures w14:val="none"/>
        </w:rPr>
      </w:pPr>
    </w:p>
    <w:p w14:paraId="34FA8BE5" w14:textId="77777777" w:rsidR="00291597" w:rsidRPr="009A6B57" w:rsidRDefault="00291597" w:rsidP="00291597">
      <w:pPr>
        <w:spacing w:after="0" w:line="20" w:lineRule="atLeast"/>
        <w:ind w:left="720"/>
        <w:rPr>
          <w:rFonts w:ascii="Arial" w:eastAsia="Times New Roman" w:hAnsi="Arial" w:cs="Arial"/>
          <w:kern w:val="0"/>
          <w:lang w:eastAsia="en-GB"/>
          <w14:ligatures w14:val="none"/>
        </w:rPr>
      </w:pPr>
      <w:r w:rsidRPr="009D1804">
        <w:rPr>
          <w:rFonts w:ascii="Arial" w:eastAsia="Times New Roman" w:hAnsi="Arial" w:cs="Arial"/>
          <w:kern w:val="0"/>
          <w:lang w:eastAsia="en-GB"/>
          <w14:ligatures w14:val="none"/>
        </w:rPr>
        <w:t>A note will be taken</w:t>
      </w:r>
      <w:r w:rsidRPr="009A6B57">
        <w:rPr>
          <w:rFonts w:ascii="Arial" w:eastAsia="Times New Roman" w:hAnsi="Arial" w:cs="Arial"/>
          <w:kern w:val="0"/>
          <w:lang w:eastAsia="en-GB"/>
          <w14:ligatures w14:val="none"/>
        </w:rPr>
        <w:t xml:space="preserve"> at the meeting of questions and views.  This note will be published on the Council website, and a printed copy will be made available upon request.</w:t>
      </w:r>
    </w:p>
    <w:p w14:paraId="620AF2AD" w14:textId="77777777" w:rsidR="00326DCF" w:rsidRDefault="00326DCF" w:rsidP="69D33E62">
      <w:pPr>
        <w:spacing w:after="0" w:line="20" w:lineRule="atLeast"/>
        <w:rPr>
          <w:rFonts w:ascii="Arial" w:eastAsia="Arial" w:hAnsi="Arial" w:cs="Arial"/>
          <w:kern w:val="0"/>
          <w:lang w:eastAsia="en-GB"/>
          <w14:ligatures w14:val="none"/>
        </w:rPr>
      </w:pPr>
    </w:p>
    <w:p w14:paraId="0C196C16" w14:textId="77777777" w:rsidR="00F75F1E" w:rsidRPr="009A6B57" w:rsidRDefault="00F75F1E" w:rsidP="69D33E62">
      <w:pPr>
        <w:spacing w:after="0" w:line="20" w:lineRule="atLeast"/>
        <w:rPr>
          <w:rFonts w:ascii="Arial" w:eastAsia="Arial" w:hAnsi="Arial" w:cs="Arial"/>
          <w:kern w:val="0"/>
          <w:lang w:eastAsia="en-GB"/>
          <w14:ligatures w14:val="none"/>
        </w:rPr>
      </w:pPr>
    </w:p>
    <w:p w14:paraId="73D92854" w14:textId="1B70C5FB" w:rsidR="009A6B57" w:rsidRPr="009A6B57" w:rsidRDefault="1698A59F" w:rsidP="43B96CD0">
      <w:pPr>
        <w:spacing w:after="0" w:line="20" w:lineRule="atLeast"/>
        <w:rPr>
          <w:rFonts w:ascii="Arial" w:eastAsia="Arial" w:hAnsi="Arial" w:cs="Arial"/>
          <w:b/>
          <w:bCs/>
          <w:kern w:val="0"/>
          <w:lang w:eastAsia="en-GB"/>
          <w14:ligatures w14:val="none"/>
        </w:rPr>
      </w:pPr>
      <w:r w:rsidRPr="3D02211F">
        <w:rPr>
          <w:rFonts w:ascii="Arial" w:eastAsia="Arial" w:hAnsi="Arial" w:cs="Arial"/>
          <w:b/>
          <w:kern w:val="0"/>
          <w:lang w:eastAsia="en-GB"/>
          <w14:ligatures w14:val="none"/>
        </w:rPr>
        <w:t>6.</w:t>
      </w:r>
      <w:r w:rsidR="009A6B57">
        <w:tab/>
      </w:r>
      <w:r w:rsidR="009A6B57" w:rsidRPr="43B96CD0">
        <w:rPr>
          <w:rFonts w:ascii="Arial" w:eastAsia="Arial" w:hAnsi="Arial" w:cs="Arial"/>
          <w:b/>
          <w:bCs/>
          <w:lang w:eastAsia="en-GB"/>
        </w:rPr>
        <w:t>Involvement of Education Scotland</w:t>
      </w:r>
    </w:p>
    <w:p w14:paraId="6CED0F5B" w14:textId="77777777" w:rsidR="009A6B57" w:rsidRPr="009A6B57" w:rsidRDefault="009A6B57" w:rsidP="69D33E62">
      <w:pPr>
        <w:spacing w:after="0" w:line="20" w:lineRule="atLeast"/>
        <w:rPr>
          <w:rFonts w:ascii="Arial" w:eastAsia="Arial" w:hAnsi="Arial" w:cs="Arial"/>
          <w:kern w:val="0"/>
          <w:lang w:eastAsia="en-GB"/>
          <w14:ligatures w14:val="none"/>
        </w:rPr>
      </w:pPr>
    </w:p>
    <w:p w14:paraId="0574059E" w14:textId="77777777" w:rsidR="00CE33DF" w:rsidRDefault="009A6B57" w:rsidP="00FA6696">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When the proposal document is published, a copy will also be sent to Education </w:t>
      </w:r>
      <w:r>
        <w:tab/>
      </w:r>
      <w:r>
        <w:tab/>
      </w:r>
      <w:r w:rsidRPr="69D33E62">
        <w:rPr>
          <w:rFonts w:ascii="Arial" w:eastAsia="Arial" w:hAnsi="Arial" w:cs="Arial"/>
          <w:kern w:val="0"/>
          <w:lang w:eastAsia="en-GB"/>
          <w14:ligatures w14:val="none"/>
        </w:rPr>
        <w:t xml:space="preserve">Scotland by the Education Authority. </w:t>
      </w:r>
    </w:p>
    <w:p w14:paraId="06B0A419" w14:textId="77777777" w:rsidR="00CE33DF" w:rsidRDefault="00CE33DF" w:rsidP="00FA6696">
      <w:pPr>
        <w:spacing w:after="0" w:line="20" w:lineRule="atLeast"/>
        <w:ind w:firstLine="720"/>
        <w:rPr>
          <w:rFonts w:ascii="Arial" w:eastAsia="Arial" w:hAnsi="Arial" w:cs="Arial"/>
          <w:kern w:val="0"/>
          <w:lang w:eastAsia="en-GB"/>
          <w14:ligatures w14:val="none"/>
        </w:rPr>
      </w:pPr>
    </w:p>
    <w:p w14:paraId="5D73052D" w14:textId="42EDBF74" w:rsidR="009A6B57" w:rsidRPr="00FA6696" w:rsidRDefault="009A6B57" w:rsidP="00CE33DF">
      <w:pPr>
        <w:spacing w:after="0" w:line="20" w:lineRule="atLeast"/>
        <w:ind w:left="720"/>
        <w:rPr>
          <w:rFonts w:ascii="Arial" w:eastAsia="Arial" w:hAnsi="Arial" w:cs="Arial"/>
          <w:lang w:eastAsia="en-GB"/>
        </w:rPr>
      </w:pPr>
      <w:r w:rsidRPr="69D33E62">
        <w:rPr>
          <w:rFonts w:ascii="Arial" w:eastAsia="Arial" w:hAnsi="Arial" w:cs="Arial"/>
          <w:kern w:val="0"/>
          <w:lang w:eastAsia="en-GB"/>
          <w14:ligatures w14:val="none"/>
        </w:rPr>
        <w:t>Education Scotland will also receive a copy of any relevant written representations received by the Authority from any person</w:t>
      </w:r>
      <w:r w:rsidR="01C07DFB"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during the consultation period or, if Education Scotland agree, a summary of </w:t>
      </w:r>
      <w:r w:rsidR="5A704E47" w:rsidRPr="69D33E62">
        <w:rPr>
          <w:rFonts w:ascii="Arial" w:eastAsia="Arial" w:hAnsi="Arial" w:cs="Arial"/>
          <w:kern w:val="0"/>
          <w:lang w:eastAsia="en-GB"/>
          <w14:ligatures w14:val="none"/>
        </w:rPr>
        <w:t>t</w:t>
      </w:r>
      <w:r w:rsidRPr="69D33E62">
        <w:rPr>
          <w:rFonts w:ascii="Arial" w:eastAsia="Arial" w:hAnsi="Arial" w:cs="Arial"/>
          <w:kern w:val="0"/>
          <w:lang w:eastAsia="en-GB"/>
          <w14:ligatures w14:val="none"/>
        </w:rPr>
        <w:t xml:space="preserve">hem. </w:t>
      </w:r>
      <w:r w:rsidR="2B5F2EEC"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Education Scotland </w:t>
      </w:r>
      <w:r w:rsidRPr="3562ED94">
        <w:rPr>
          <w:rFonts w:ascii="Arial" w:eastAsia="Arial" w:hAnsi="Arial" w:cs="Arial"/>
          <w:lang w:eastAsia="en-GB"/>
        </w:rPr>
        <w:t xml:space="preserve">will further receive a summary of any oral </w:t>
      </w:r>
      <w:r w:rsidRPr="69D33E62">
        <w:rPr>
          <w:rFonts w:ascii="Arial" w:eastAsia="Arial" w:hAnsi="Arial" w:cs="Arial"/>
          <w:kern w:val="0"/>
          <w:lang w:eastAsia="en-GB"/>
          <w14:ligatures w14:val="none"/>
        </w:rPr>
        <w:t>representations made to the Authority at the public meeting which will be held</w:t>
      </w:r>
      <w:r w:rsidR="2D526E30"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and, as available (and so far, as otherwise practicable), a copy of any other relev</w:t>
      </w:r>
      <w:r w:rsidR="61604516" w:rsidRPr="69D33E62">
        <w:rPr>
          <w:rFonts w:ascii="Arial" w:eastAsia="Arial" w:hAnsi="Arial" w:cs="Arial"/>
          <w:kern w:val="0"/>
          <w:lang w:eastAsia="en-GB"/>
          <w14:ligatures w14:val="none"/>
        </w:rPr>
        <w:t>ant</w:t>
      </w:r>
      <w:r w:rsidRPr="69D33E62">
        <w:rPr>
          <w:rFonts w:ascii="Arial" w:eastAsia="Arial" w:hAnsi="Arial" w:cs="Arial"/>
          <w:kern w:val="0"/>
          <w:lang w:eastAsia="en-GB"/>
          <w14:ligatures w14:val="none"/>
        </w:rPr>
        <w:t xml:space="preserve"> documentation.</w:t>
      </w:r>
    </w:p>
    <w:p w14:paraId="209A7793" w14:textId="77777777" w:rsidR="009A6B57" w:rsidRPr="009A6B57" w:rsidRDefault="009A6B57" w:rsidP="69D33E62">
      <w:pPr>
        <w:spacing w:after="0" w:line="20" w:lineRule="atLeast"/>
        <w:rPr>
          <w:rFonts w:ascii="Arial" w:eastAsia="Arial" w:hAnsi="Arial" w:cs="Arial"/>
          <w:kern w:val="0"/>
          <w:lang w:eastAsia="en-GB"/>
          <w14:ligatures w14:val="none"/>
        </w:rPr>
      </w:pPr>
    </w:p>
    <w:p w14:paraId="60EA0F47" w14:textId="1CAAE43C" w:rsidR="009A6B57" w:rsidRPr="009A6B57" w:rsidRDefault="009A6B57" w:rsidP="00B90383">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Education Scotland will then prepare a report on the educational aspects of the proposal not later than 3 weeks after the Authority has sent them all representations and documents mentioned above. </w:t>
      </w:r>
      <w:r w:rsidR="35642515"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For the avoidance of doubt, the 3-week period will not start until after the consultation period has ended. </w:t>
      </w:r>
      <w:r w:rsidR="78FF751D"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In</w:t>
      </w:r>
      <w:r w:rsidR="009D21AB">
        <w:t xml:space="preserve"> </w:t>
      </w:r>
      <w:r w:rsidRPr="69D33E62">
        <w:rPr>
          <w:rFonts w:ascii="Arial" w:eastAsia="Arial" w:hAnsi="Arial" w:cs="Arial"/>
          <w:kern w:val="0"/>
          <w:lang w:eastAsia="en-GB"/>
          <w14:ligatures w14:val="none"/>
        </w:rPr>
        <w:t>preparing their report, Education Scotland may enter the affected school and make such reasonable enquiries of such people there as they consider appropriate and may make such reasonable enquiries of such other people as they consider appropriate.</w:t>
      </w:r>
    </w:p>
    <w:p w14:paraId="0566764A" w14:textId="77777777" w:rsidR="00C81C17" w:rsidRPr="009A6B57" w:rsidRDefault="00C81C17" w:rsidP="69D33E62">
      <w:pPr>
        <w:spacing w:after="0" w:line="20" w:lineRule="atLeast"/>
        <w:rPr>
          <w:rFonts w:ascii="Arial" w:eastAsia="Arial" w:hAnsi="Arial" w:cs="Arial"/>
          <w:kern w:val="0"/>
          <w:lang w:eastAsia="en-GB"/>
          <w14:ligatures w14:val="none"/>
        </w:rPr>
      </w:pPr>
    </w:p>
    <w:p w14:paraId="072AF079" w14:textId="60A1D075" w:rsidR="009A6B57" w:rsidRPr="009A6B57" w:rsidRDefault="33994961" w:rsidP="29A607E6">
      <w:pPr>
        <w:spacing w:after="0" w:line="20" w:lineRule="atLeast"/>
        <w:rPr>
          <w:rFonts w:ascii="Arial" w:eastAsia="Arial" w:hAnsi="Arial" w:cs="Arial"/>
          <w:b/>
          <w:bCs/>
          <w:kern w:val="0"/>
          <w:lang w:eastAsia="en-GB"/>
          <w14:ligatures w14:val="none"/>
        </w:rPr>
      </w:pPr>
      <w:r w:rsidRPr="025C958B">
        <w:rPr>
          <w:rFonts w:ascii="Arial" w:eastAsia="Arial" w:hAnsi="Arial" w:cs="Arial"/>
          <w:b/>
          <w:lang w:eastAsia="en-GB"/>
        </w:rPr>
        <w:t>7.</w:t>
      </w:r>
      <w:r w:rsidR="009A6B57">
        <w:tab/>
      </w:r>
      <w:r w:rsidR="009A6B57" w:rsidRPr="29A607E6">
        <w:rPr>
          <w:rFonts w:ascii="Arial" w:eastAsia="Arial" w:hAnsi="Arial" w:cs="Arial"/>
          <w:b/>
          <w:bCs/>
          <w:lang w:eastAsia="en-GB"/>
        </w:rPr>
        <w:t>Preparation of consultation report</w:t>
      </w:r>
    </w:p>
    <w:p w14:paraId="155805BC" w14:textId="77777777" w:rsidR="009A6B57" w:rsidRPr="009A6B57" w:rsidRDefault="009A6B57" w:rsidP="69D33E62">
      <w:pPr>
        <w:spacing w:after="0" w:line="20" w:lineRule="atLeast"/>
        <w:rPr>
          <w:rFonts w:ascii="Arial" w:eastAsia="Arial" w:hAnsi="Arial" w:cs="Arial"/>
          <w:kern w:val="0"/>
          <w:lang w:eastAsia="en-GB"/>
          <w14:ligatures w14:val="none"/>
        </w:rPr>
      </w:pPr>
    </w:p>
    <w:p w14:paraId="601A0004" w14:textId="77777777" w:rsidR="007C1B29" w:rsidRDefault="009A6B57" w:rsidP="2E82C460">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The Education Authority will review the proposal having regard to the Education </w:t>
      </w:r>
      <w:r>
        <w:tab/>
      </w:r>
      <w:r>
        <w:tab/>
      </w:r>
      <w:r w:rsidRPr="69D33E62">
        <w:rPr>
          <w:rFonts w:ascii="Arial" w:eastAsia="Arial" w:hAnsi="Arial" w:cs="Arial"/>
          <w:kern w:val="0"/>
          <w:lang w:eastAsia="en-GB"/>
          <w14:ligatures w14:val="none"/>
        </w:rPr>
        <w:t xml:space="preserve">Scotland Report, written representations that it has received, and oral </w:t>
      </w:r>
      <w:r>
        <w:tab/>
      </w:r>
      <w:r>
        <w:tab/>
      </w:r>
      <w:r>
        <w:tab/>
      </w:r>
      <w:r w:rsidRPr="69D33E62">
        <w:rPr>
          <w:rFonts w:ascii="Arial" w:eastAsia="Arial" w:hAnsi="Arial" w:cs="Arial"/>
          <w:kern w:val="0"/>
          <w:lang w:eastAsia="en-GB"/>
          <w14:ligatures w14:val="none"/>
        </w:rPr>
        <w:t>representations made to it, by any person at the public meetings.</w:t>
      </w:r>
      <w:r w:rsidR="1E36511C" w:rsidRPr="69D33E62">
        <w:rPr>
          <w:rFonts w:ascii="Arial" w:eastAsia="Arial" w:hAnsi="Arial" w:cs="Arial"/>
          <w:kern w:val="0"/>
          <w:lang w:eastAsia="en-GB"/>
          <w14:ligatures w14:val="none"/>
        </w:rPr>
        <w:t xml:space="preserve">  </w:t>
      </w:r>
    </w:p>
    <w:p w14:paraId="1471162E" w14:textId="77777777" w:rsidR="007C1B29" w:rsidRDefault="007C1B29" w:rsidP="2E82C460">
      <w:pPr>
        <w:spacing w:after="0" w:line="20" w:lineRule="atLeast"/>
        <w:ind w:firstLine="720"/>
        <w:rPr>
          <w:rFonts w:ascii="Arial" w:eastAsia="Arial" w:hAnsi="Arial" w:cs="Arial"/>
          <w:kern w:val="0"/>
          <w:lang w:eastAsia="en-GB"/>
          <w14:ligatures w14:val="none"/>
        </w:rPr>
      </w:pPr>
    </w:p>
    <w:p w14:paraId="40D24FA8" w14:textId="0A6E7E47" w:rsidR="009A6B57" w:rsidRPr="007C1B29" w:rsidRDefault="009A6B57" w:rsidP="007C1B29">
      <w:pPr>
        <w:spacing w:after="0" w:line="20" w:lineRule="atLeast"/>
        <w:ind w:left="720"/>
      </w:pPr>
      <w:r w:rsidRPr="69D33E62">
        <w:rPr>
          <w:rFonts w:ascii="Arial" w:eastAsia="Arial" w:hAnsi="Arial" w:cs="Arial"/>
          <w:kern w:val="0"/>
          <w:lang w:eastAsia="en-GB"/>
          <w14:ligatures w14:val="none"/>
        </w:rPr>
        <w:t>It will then prepare a consultation report</w:t>
      </w:r>
      <w:r w:rsidR="00CE33DF">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This report will be published in electronic format and will b</w:t>
      </w:r>
      <w:r w:rsidR="5920B1EC" w:rsidRPr="69D33E62">
        <w:rPr>
          <w:rFonts w:ascii="Arial" w:eastAsia="Arial" w:hAnsi="Arial" w:cs="Arial"/>
          <w:kern w:val="0"/>
          <w:lang w:eastAsia="en-GB"/>
          <w14:ligatures w14:val="none"/>
        </w:rPr>
        <w:t>e published on the Council website</w:t>
      </w:r>
      <w:r w:rsidRPr="69D33E62">
        <w:rPr>
          <w:rFonts w:ascii="Arial" w:eastAsia="Arial" w:hAnsi="Arial" w:cs="Arial"/>
          <w:kern w:val="0"/>
          <w:lang w:eastAsia="en-GB"/>
          <w14:ligatures w14:val="none"/>
        </w:rPr>
        <w:t xml:space="preserve">. </w:t>
      </w:r>
      <w:r w:rsidR="016BC525" w:rsidRPr="1205F91F">
        <w:rPr>
          <w:rFonts w:ascii="Arial" w:eastAsia="Arial" w:hAnsi="Arial" w:cs="Arial"/>
          <w:lang w:eastAsia="en-GB"/>
        </w:rPr>
        <w:t xml:space="preserve"> </w:t>
      </w:r>
      <w:r w:rsidRPr="69D33E62">
        <w:rPr>
          <w:rFonts w:ascii="Arial" w:eastAsia="Arial" w:hAnsi="Arial" w:cs="Arial"/>
          <w:kern w:val="0"/>
          <w:lang w:eastAsia="en-GB"/>
          <w14:ligatures w14:val="none"/>
        </w:rPr>
        <w:t xml:space="preserve">Anyone who made written representations to the Authority during the consultation period will also be informed about the report. </w:t>
      </w:r>
    </w:p>
    <w:p w14:paraId="5F46A4AA" w14:textId="77777777" w:rsidR="009A6B57" w:rsidRPr="009A6B57" w:rsidRDefault="009A6B57" w:rsidP="69D33E62">
      <w:pPr>
        <w:spacing w:after="0" w:line="20" w:lineRule="atLeast"/>
        <w:rPr>
          <w:rFonts w:ascii="Arial" w:eastAsia="Arial" w:hAnsi="Arial" w:cs="Arial"/>
          <w:kern w:val="0"/>
          <w:lang w:eastAsia="en-GB"/>
          <w14:ligatures w14:val="none"/>
        </w:rPr>
      </w:pPr>
    </w:p>
    <w:p w14:paraId="3427F649" w14:textId="77777777" w:rsidR="009A6B57" w:rsidRPr="009A6B57" w:rsidRDefault="009A6B57" w:rsidP="02F1FD17">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The report will include:</w:t>
      </w:r>
    </w:p>
    <w:p w14:paraId="6DBD64A4" w14:textId="6978759C" w:rsidR="02F1FD17" w:rsidRDefault="02F1FD17" w:rsidP="02F1FD17">
      <w:pPr>
        <w:spacing w:after="0" w:line="20" w:lineRule="atLeast"/>
        <w:ind w:firstLine="720"/>
        <w:rPr>
          <w:rFonts w:ascii="Arial" w:eastAsia="Arial" w:hAnsi="Arial" w:cs="Arial"/>
          <w:lang w:eastAsia="en-GB"/>
        </w:rPr>
      </w:pPr>
    </w:p>
    <w:p w14:paraId="7C2010E7" w14:textId="77E7D20D" w:rsidR="009A6B57" w:rsidRPr="00EE3141"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 xml:space="preserve">a record of the total number of written representations made to the Authority during the consultation </w:t>
      </w:r>
      <w:r w:rsidR="008005DC" w:rsidRPr="00EE3141">
        <w:rPr>
          <w:rFonts w:ascii="Arial" w:eastAsia="Arial" w:hAnsi="Arial" w:cs="Arial"/>
          <w:kern w:val="0"/>
          <w:lang w:eastAsia="en-GB"/>
          <w14:ligatures w14:val="none"/>
        </w:rPr>
        <w:t>period.</w:t>
      </w:r>
    </w:p>
    <w:p w14:paraId="75356B92" w14:textId="1D25A97A" w:rsidR="009A6B57" w:rsidRPr="00EE3141"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 xml:space="preserve">a summary of the written </w:t>
      </w:r>
      <w:r w:rsidR="008005DC" w:rsidRPr="00EE3141">
        <w:rPr>
          <w:rFonts w:ascii="Arial" w:eastAsia="Arial" w:hAnsi="Arial" w:cs="Arial"/>
          <w:kern w:val="0"/>
          <w:lang w:eastAsia="en-GB"/>
          <w14:ligatures w14:val="none"/>
        </w:rPr>
        <w:t>representations.</w:t>
      </w:r>
    </w:p>
    <w:p w14:paraId="1D6CB168" w14:textId="55D465FB" w:rsidR="009A6B57" w:rsidRPr="00EE3141"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 xml:space="preserve">a summary of the oral representations made at the public </w:t>
      </w:r>
      <w:r w:rsidR="008005DC" w:rsidRPr="00EE3141">
        <w:rPr>
          <w:rFonts w:ascii="Arial" w:eastAsia="Arial" w:hAnsi="Arial" w:cs="Arial"/>
          <w:kern w:val="0"/>
          <w:lang w:eastAsia="en-GB"/>
          <w14:ligatures w14:val="none"/>
        </w:rPr>
        <w:t>meeting.</w:t>
      </w:r>
    </w:p>
    <w:p w14:paraId="6DDEB5E0" w14:textId="77777777" w:rsidR="009A6B57" w:rsidRPr="00EE3141"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the Authority’s response to the Education Scotland Report as well as any written or oral representations it has received, together with a copy of the Education Scotland Report and any other relevant information, including details of any alleged inaccuracies and how these have been handled; and</w:t>
      </w:r>
    </w:p>
    <w:p w14:paraId="13F43D13" w14:textId="77777777" w:rsidR="009A6B57" w:rsidRPr="00EE3141"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 xml:space="preserve">a statement explaining how the Authority complied with the requirement to review the proposal </w:t>
      </w:r>
      <w:proofErr w:type="gramStart"/>
      <w:r w:rsidRPr="00EE3141">
        <w:rPr>
          <w:rFonts w:ascii="Arial" w:eastAsia="Arial" w:hAnsi="Arial" w:cs="Arial"/>
          <w:kern w:val="0"/>
          <w:lang w:eastAsia="en-GB"/>
          <w14:ligatures w14:val="none"/>
        </w:rPr>
        <w:t>in light of</w:t>
      </w:r>
      <w:proofErr w:type="gramEnd"/>
      <w:r w:rsidRPr="00EE3141">
        <w:rPr>
          <w:rFonts w:ascii="Arial" w:eastAsia="Arial" w:hAnsi="Arial" w:cs="Arial"/>
          <w:kern w:val="0"/>
          <w:lang w:eastAsia="en-GB"/>
          <w14:ligatures w14:val="none"/>
        </w:rPr>
        <w:t xml:space="preserve"> the Education Scotland Report and representations (both written and oral) that it received.</w:t>
      </w:r>
    </w:p>
    <w:p w14:paraId="1BD7CE8E" w14:textId="77777777" w:rsidR="009A6B57" w:rsidRPr="009A6B57" w:rsidRDefault="009A6B57" w:rsidP="69D33E62">
      <w:pPr>
        <w:spacing w:after="0" w:line="20" w:lineRule="atLeast"/>
        <w:rPr>
          <w:rFonts w:ascii="Arial" w:eastAsia="Arial" w:hAnsi="Arial" w:cs="Arial"/>
          <w:kern w:val="0"/>
          <w:lang w:eastAsia="en-GB"/>
          <w14:ligatures w14:val="none"/>
        </w:rPr>
      </w:pPr>
    </w:p>
    <w:p w14:paraId="1BD8E6D0" w14:textId="586EAC84" w:rsidR="003C1749" w:rsidRPr="00B90383" w:rsidRDefault="009A6B57" w:rsidP="00B90383">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The consultation report will be published and available for further consideration </w:t>
      </w:r>
      <w:r>
        <w:tab/>
      </w:r>
      <w:r>
        <w:tab/>
      </w:r>
      <w:r w:rsidR="0F92D363" w:rsidRPr="69D33E62">
        <w:rPr>
          <w:rFonts w:ascii="Arial" w:eastAsia="Arial" w:hAnsi="Arial" w:cs="Arial"/>
          <w:kern w:val="0"/>
          <w:lang w:eastAsia="en-GB"/>
          <w14:ligatures w14:val="none"/>
        </w:rPr>
        <w:t>f</w:t>
      </w:r>
      <w:r w:rsidRPr="69D33E62">
        <w:rPr>
          <w:rFonts w:ascii="Arial" w:eastAsia="Arial" w:hAnsi="Arial" w:cs="Arial"/>
          <w:kern w:val="0"/>
          <w:lang w:eastAsia="en-GB"/>
          <w14:ligatures w14:val="none"/>
        </w:rPr>
        <w:t>or a period of 4 weeks.</w:t>
      </w:r>
    </w:p>
    <w:p w14:paraId="17AB795E" w14:textId="77777777" w:rsidR="003C1749" w:rsidRDefault="003C1749" w:rsidP="73F75E3A">
      <w:pPr>
        <w:spacing w:after="0" w:line="20" w:lineRule="atLeast"/>
        <w:rPr>
          <w:rFonts w:ascii="Arial" w:eastAsia="Arial" w:hAnsi="Arial" w:cs="Arial"/>
          <w:lang w:eastAsia="en-GB"/>
        </w:rPr>
      </w:pPr>
    </w:p>
    <w:p w14:paraId="4633D2A0" w14:textId="3A03EA57" w:rsidR="009A6B57" w:rsidRPr="009A6B57" w:rsidRDefault="31DC98AA" w:rsidP="4CFB26D7">
      <w:pPr>
        <w:spacing w:after="0" w:line="20" w:lineRule="atLeast"/>
        <w:rPr>
          <w:rFonts w:ascii="Arial" w:eastAsia="Arial" w:hAnsi="Arial" w:cs="Arial"/>
          <w:b/>
          <w:bCs/>
          <w:kern w:val="0"/>
          <w:lang w:eastAsia="en-GB"/>
          <w14:ligatures w14:val="none"/>
        </w:rPr>
      </w:pPr>
      <w:r w:rsidRPr="1C6F1A85">
        <w:rPr>
          <w:rFonts w:ascii="Arial" w:eastAsia="Arial" w:hAnsi="Arial" w:cs="Arial"/>
          <w:b/>
          <w:kern w:val="0"/>
          <w:lang w:eastAsia="en-GB"/>
          <w14:ligatures w14:val="none"/>
        </w:rPr>
        <w:t>8.</w:t>
      </w:r>
      <w:r w:rsidR="009A6B57">
        <w:tab/>
      </w:r>
      <w:r w:rsidR="009A6B57" w:rsidRPr="4CFB26D7">
        <w:rPr>
          <w:rFonts w:ascii="Arial" w:eastAsia="Arial" w:hAnsi="Arial" w:cs="Arial"/>
          <w:b/>
          <w:bCs/>
          <w:kern w:val="0"/>
          <w:lang w:eastAsia="en-GB"/>
          <w14:ligatures w14:val="none"/>
        </w:rPr>
        <w:t>Decision</w:t>
      </w:r>
    </w:p>
    <w:p w14:paraId="02FF08B4" w14:textId="77777777" w:rsidR="009A6B57" w:rsidRPr="009A6B57" w:rsidRDefault="009A6B57" w:rsidP="00D16308">
      <w:pPr>
        <w:spacing w:after="0" w:line="20" w:lineRule="atLeast"/>
        <w:ind w:firstLine="720"/>
        <w:rPr>
          <w:rFonts w:ascii="Arial" w:eastAsia="Arial" w:hAnsi="Arial" w:cs="Arial"/>
          <w:kern w:val="0"/>
          <w:lang w:eastAsia="en-GB"/>
          <w14:ligatures w14:val="none"/>
        </w:rPr>
      </w:pPr>
    </w:p>
    <w:p w14:paraId="621BBB04" w14:textId="3265B5DF" w:rsidR="068E36DA" w:rsidRDefault="009A6B57" w:rsidP="00D16308">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This report together with any other relevant documentation will be considered by </w:t>
      </w:r>
      <w:r>
        <w:tab/>
      </w:r>
      <w:r>
        <w:tab/>
      </w:r>
      <w:r w:rsidRPr="69D33E62">
        <w:rPr>
          <w:rFonts w:ascii="Arial" w:eastAsia="Arial" w:hAnsi="Arial" w:cs="Arial"/>
          <w:kern w:val="0"/>
          <w:lang w:eastAsia="en-GB"/>
          <w14:ligatures w14:val="none"/>
        </w:rPr>
        <w:t xml:space="preserve">the Learning and Families Committee of Perth and Kinross Council, who will </w:t>
      </w:r>
      <w:r>
        <w:tab/>
      </w:r>
      <w:r>
        <w:tab/>
      </w:r>
      <w:r w:rsidRPr="69D33E62">
        <w:rPr>
          <w:rFonts w:ascii="Arial" w:eastAsia="Arial" w:hAnsi="Arial" w:cs="Arial"/>
          <w:kern w:val="0"/>
          <w:lang w:eastAsia="en-GB"/>
          <w14:ligatures w14:val="none"/>
        </w:rPr>
        <w:t>come to a decision about whether to implement the proposal</w:t>
      </w:r>
      <w:r w:rsidR="00D16308">
        <w:rPr>
          <w:rFonts w:ascii="Arial" w:eastAsia="Arial" w:hAnsi="Arial" w:cs="Arial"/>
          <w:kern w:val="0"/>
          <w:lang w:eastAsia="en-GB"/>
          <w14:ligatures w14:val="none"/>
        </w:rPr>
        <w:t>.</w:t>
      </w:r>
    </w:p>
    <w:p w14:paraId="21EE7D62" w14:textId="77777777" w:rsidR="00F54EE7" w:rsidRPr="00D16308" w:rsidRDefault="00F54EE7" w:rsidP="00D16308">
      <w:pPr>
        <w:spacing w:after="0" w:line="20" w:lineRule="atLeast"/>
        <w:ind w:firstLine="720"/>
        <w:rPr>
          <w:rFonts w:ascii="Arial" w:eastAsia="Arial" w:hAnsi="Arial" w:cs="Arial"/>
          <w:kern w:val="0"/>
          <w:lang w:eastAsia="en-GB"/>
          <w14:ligatures w14:val="none"/>
        </w:rPr>
      </w:pPr>
    </w:p>
    <w:p w14:paraId="71ADF399" w14:textId="4F9B978E" w:rsidR="009A6B57" w:rsidRPr="009A6B57" w:rsidRDefault="06A3E241" w:rsidP="068E36DA">
      <w:pPr>
        <w:spacing w:after="0" w:line="20" w:lineRule="atLeast"/>
        <w:rPr>
          <w:rFonts w:ascii="Arial" w:eastAsia="Arial" w:hAnsi="Arial" w:cs="Arial"/>
          <w:b/>
          <w:bCs/>
          <w:kern w:val="0"/>
          <w:lang w:eastAsia="en-GB"/>
          <w14:ligatures w14:val="none"/>
        </w:rPr>
      </w:pPr>
      <w:r w:rsidRPr="6BC57473">
        <w:rPr>
          <w:rFonts w:ascii="Arial" w:eastAsia="Arial" w:hAnsi="Arial" w:cs="Arial"/>
          <w:b/>
          <w:kern w:val="0"/>
          <w:lang w:eastAsia="en-GB"/>
          <w14:ligatures w14:val="none"/>
        </w:rPr>
        <w:t>9.</w:t>
      </w:r>
      <w:r w:rsidR="009A6B57">
        <w:tab/>
      </w:r>
      <w:r w:rsidR="009A6B57" w:rsidRPr="068E36DA">
        <w:rPr>
          <w:rFonts w:ascii="Arial" w:eastAsia="Arial" w:hAnsi="Arial" w:cs="Arial"/>
          <w:b/>
          <w:bCs/>
          <w:kern w:val="0"/>
          <w:lang w:eastAsia="en-GB"/>
          <w14:ligatures w14:val="none"/>
        </w:rPr>
        <w:t>Note on Corrections</w:t>
      </w:r>
    </w:p>
    <w:p w14:paraId="39672A5F" w14:textId="77777777" w:rsidR="009A6B57" w:rsidRPr="009A6B57" w:rsidRDefault="009A6B57" w:rsidP="69D33E62">
      <w:pPr>
        <w:spacing w:after="0" w:line="20" w:lineRule="atLeast"/>
        <w:rPr>
          <w:rFonts w:ascii="Arial" w:eastAsia="Arial" w:hAnsi="Arial" w:cs="Arial"/>
          <w:kern w:val="0"/>
          <w:lang w:eastAsia="en-GB"/>
          <w14:ligatures w14:val="none"/>
        </w:rPr>
      </w:pPr>
    </w:p>
    <w:p w14:paraId="45D146AB" w14:textId="78CF7116" w:rsidR="009A6B57" w:rsidRPr="00B90383" w:rsidRDefault="009A6B57" w:rsidP="00B90383">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If any inaccuracy or omission is discovered in this proposal document, either by the Council or any person, the Council must investigate and decide what, if any, action is required. </w:t>
      </w:r>
      <w:r w:rsidR="6FE4EE2A"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If relevant information has been omitted or there has been an inaccuracy, the Council will then take appropriate action which may include the issue of a correction notice, the publishing of a corrected proposal paper or the revision of the timescale for the consultation period if appropriate. </w:t>
      </w:r>
      <w:r w:rsidR="55B4D718"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In that event,</w:t>
      </w:r>
      <w:r>
        <w:tab/>
      </w:r>
      <w:r w:rsidRPr="69D33E62">
        <w:rPr>
          <w:rFonts w:ascii="Arial" w:eastAsia="Arial" w:hAnsi="Arial" w:cs="Arial"/>
          <w:kern w:val="0"/>
          <w:lang w:eastAsia="en-GB"/>
          <w14:ligatures w14:val="none"/>
        </w:rPr>
        <w:t xml:space="preserve"> relevant consultees and Education Scotland will be advised. </w:t>
      </w:r>
      <w:r w:rsidR="458027A4"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The Authority must inform the person who </w:t>
      </w:r>
      <w:r w:rsidRPr="009A6B57">
        <w:rPr>
          <w:rFonts w:ascii="Arial" w:eastAsia="Times New Roman" w:hAnsi="Arial" w:cs="Arial"/>
          <w:kern w:val="0"/>
          <w:lang w:eastAsia="en-GB"/>
          <w14:ligatures w14:val="none"/>
        </w:rPr>
        <w:t>made the allegation and what action it has taken.</w:t>
      </w:r>
    </w:p>
    <w:p w14:paraId="0A294BAD" w14:textId="7AFC74C3" w:rsidR="00F43742" w:rsidRDefault="00F43742" w:rsidP="00F43742">
      <w:pPr>
        <w:spacing w:after="0" w:line="20" w:lineRule="atLeast"/>
        <w:ind w:firstLine="720"/>
        <w:rPr>
          <w:rFonts w:ascii="Arial" w:eastAsia="Times New Roman" w:hAnsi="Arial" w:cs="Arial"/>
          <w:lang w:eastAsia="en-GB"/>
        </w:rPr>
      </w:pPr>
    </w:p>
    <w:p w14:paraId="0890E4E4" w14:textId="51C702B2" w:rsidR="009A6B57" w:rsidRPr="00BF792A" w:rsidRDefault="792B4EA4" w:rsidP="008005DC">
      <w:pPr>
        <w:spacing w:after="0" w:line="20" w:lineRule="atLeast"/>
        <w:rPr>
          <w:rFonts w:ascii="Arial" w:eastAsia="Times New Roman" w:hAnsi="Arial" w:cs="Arial"/>
          <w:b/>
          <w:bCs/>
          <w:lang w:eastAsia="en-GB"/>
        </w:rPr>
      </w:pPr>
      <w:r w:rsidRPr="42408946">
        <w:rPr>
          <w:rFonts w:ascii="Arial" w:eastAsia="Times New Roman" w:hAnsi="Arial" w:cs="Arial"/>
          <w:b/>
          <w:lang w:eastAsia="en-GB"/>
        </w:rPr>
        <w:t>10.</w:t>
      </w:r>
      <w:r>
        <w:tab/>
      </w:r>
      <w:r w:rsidRPr="00F43742">
        <w:rPr>
          <w:rFonts w:ascii="Arial" w:eastAsia="Times New Roman" w:hAnsi="Arial" w:cs="Arial"/>
          <w:b/>
          <w:bCs/>
          <w:lang w:eastAsia="en-GB"/>
        </w:rPr>
        <w:t>Note</w:t>
      </w:r>
    </w:p>
    <w:p w14:paraId="65F32A67" w14:textId="4E772ECE" w:rsidR="009A6B57" w:rsidRPr="009A6B57" w:rsidRDefault="009A6B57" w:rsidP="00BF792A">
      <w:pPr>
        <w:spacing w:after="0" w:line="20" w:lineRule="atLeast"/>
        <w:ind w:firstLine="720"/>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 xml:space="preserve">This consultation is being conducted having regard to the terms of the Schools </w:t>
      </w:r>
      <w:r>
        <w:tab/>
      </w:r>
      <w:r>
        <w:tab/>
      </w:r>
      <w:r w:rsidRPr="009A6B57">
        <w:rPr>
          <w:rFonts w:ascii="Arial" w:eastAsia="Times New Roman" w:hAnsi="Arial" w:cs="Arial"/>
          <w:kern w:val="0"/>
          <w:lang w:eastAsia="en-GB"/>
          <w14:ligatures w14:val="none"/>
        </w:rPr>
        <w:t>(Consultation) (Scotland) Act 2010.</w:t>
      </w:r>
    </w:p>
    <w:p w14:paraId="6499A501" w14:textId="46FEDECD" w:rsidR="00D37061" w:rsidRDefault="00D37061" w:rsidP="5E04ABE1">
      <w:pPr>
        <w:spacing w:after="0" w:line="20" w:lineRule="atLeast"/>
        <w:rPr>
          <w:rFonts w:ascii="Arial" w:eastAsia="Times New Roman" w:hAnsi="Arial" w:cs="Arial"/>
          <w:lang w:eastAsia="en-GB"/>
        </w:rPr>
      </w:pPr>
    </w:p>
    <w:sectPr w:rsidR="00D37061">
      <w:headerReference w:type="even" r:id="rId28"/>
      <w:headerReference w:type="default" r:id="rId29"/>
      <w:footerReference w:type="default" r:id="rId30"/>
      <w:headerReference w:type="first" r:id="rId31"/>
      <w:footerReference w:type="first" r:id="rId32"/>
      <w:pgSz w:w="11906" w:h="16838"/>
      <w:pgMar w:top="1247" w:right="1247" w:bottom="1247" w:left="12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A6CE" w14:textId="77777777" w:rsidR="00D22938" w:rsidRDefault="00D22938" w:rsidP="00632592">
      <w:pPr>
        <w:spacing w:after="0" w:line="240" w:lineRule="auto"/>
      </w:pPr>
      <w:r>
        <w:separator/>
      </w:r>
    </w:p>
  </w:endnote>
  <w:endnote w:type="continuationSeparator" w:id="0">
    <w:p w14:paraId="0C7530CF" w14:textId="77777777" w:rsidR="00D22938" w:rsidRDefault="00D22938" w:rsidP="00632592">
      <w:pPr>
        <w:spacing w:after="0" w:line="240" w:lineRule="auto"/>
      </w:pPr>
      <w:r>
        <w:continuationSeparator/>
      </w:r>
    </w:p>
  </w:endnote>
  <w:endnote w:type="continuationNotice" w:id="1">
    <w:p w14:paraId="1221D9AA" w14:textId="77777777" w:rsidR="00D22938" w:rsidRDefault="00D22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891" w14:textId="3F037B3D" w:rsidR="16A7412A" w:rsidRDefault="16A7412A" w:rsidP="16A7412A">
    <w:pPr>
      <w:pStyle w:val="Footer"/>
      <w:jc w:val="right"/>
    </w:pPr>
    <w:r>
      <w:fldChar w:fldCharType="begin"/>
    </w:r>
    <w:r>
      <w:instrText>PAGE</w:instrText>
    </w:r>
    <w:r>
      <w:fldChar w:fldCharType="separate"/>
    </w:r>
    <w:r w:rsidR="00390831">
      <w:rPr>
        <w:noProof/>
      </w:rPr>
      <w:t>2</w:t>
    </w:r>
    <w:r>
      <w:fldChar w:fldCharType="end"/>
    </w:r>
  </w:p>
  <w:p w14:paraId="6B4C6133" w14:textId="742EF152" w:rsidR="455D0AD4" w:rsidRDefault="455D0AD4" w:rsidP="455D0AD4">
    <w:pPr>
      <w:pStyle w:val="Footer"/>
      <w:jc w:val="right"/>
    </w:pPr>
  </w:p>
  <w:sdt>
    <w:sdtPr>
      <w:id w:val="286942046"/>
      <w:docPartObj>
        <w:docPartGallery w:val="Page Numbers (Bottom of Page)"/>
        <w:docPartUnique/>
      </w:docPartObj>
    </w:sdtPr>
    <w:sdtEndPr>
      <w:rPr>
        <w:noProof/>
      </w:rPr>
    </w:sdtEndPr>
    <w:sdtContent>
      <w:p w14:paraId="03716BC2" w14:textId="7A1CBA3E" w:rsidR="00E57FCD" w:rsidRDefault="16A7412A" w:rsidP="455D0AD4">
        <w:pPr>
          <w:pStyle w:val="Footer"/>
          <w:rPr>
            <w:noProof/>
          </w:rPr>
        </w:pPr>
        <w:r>
          <w:t xml:space="preserve">     </w:t>
        </w:r>
      </w:p>
    </w:sdtContent>
  </w:sdt>
  <w:p w14:paraId="4725B56D" w14:textId="77777777" w:rsidR="00632592" w:rsidRDefault="00632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7C4F1B" w14:paraId="04C58E4E" w14:textId="77777777" w:rsidTr="737C4F1B">
      <w:trPr>
        <w:trHeight w:val="300"/>
      </w:trPr>
      <w:tc>
        <w:tcPr>
          <w:tcW w:w="3005" w:type="dxa"/>
        </w:tcPr>
        <w:p w14:paraId="13A5AF96" w14:textId="34497746" w:rsidR="737C4F1B" w:rsidRDefault="737C4F1B" w:rsidP="737C4F1B">
          <w:pPr>
            <w:pStyle w:val="Header"/>
            <w:ind w:left="-115"/>
          </w:pPr>
        </w:p>
      </w:tc>
      <w:tc>
        <w:tcPr>
          <w:tcW w:w="3005" w:type="dxa"/>
        </w:tcPr>
        <w:p w14:paraId="7D7F3D30" w14:textId="2BFC0210" w:rsidR="737C4F1B" w:rsidRDefault="737C4F1B" w:rsidP="737C4F1B">
          <w:pPr>
            <w:pStyle w:val="Header"/>
            <w:jc w:val="center"/>
          </w:pPr>
        </w:p>
      </w:tc>
      <w:tc>
        <w:tcPr>
          <w:tcW w:w="3005" w:type="dxa"/>
        </w:tcPr>
        <w:p w14:paraId="4AD36885" w14:textId="0ED4DDCF" w:rsidR="737C4F1B" w:rsidRDefault="737C4F1B" w:rsidP="737C4F1B">
          <w:pPr>
            <w:pStyle w:val="Header"/>
            <w:ind w:right="-115"/>
            <w:jc w:val="right"/>
          </w:pPr>
        </w:p>
      </w:tc>
    </w:tr>
  </w:tbl>
  <w:p w14:paraId="64552469" w14:textId="5809D9C4" w:rsidR="737C4F1B" w:rsidRDefault="737C4F1B" w:rsidP="737C4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59CD" w14:textId="77777777" w:rsidR="00D22938" w:rsidRDefault="00D22938" w:rsidP="00632592">
      <w:pPr>
        <w:spacing w:after="0" w:line="240" w:lineRule="auto"/>
      </w:pPr>
      <w:r>
        <w:separator/>
      </w:r>
    </w:p>
  </w:footnote>
  <w:footnote w:type="continuationSeparator" w:id="0">
    <w:p w14:paraId="080AAF47" w14:textId="77777777" w:rsidR="00D22938" w:rsidRDefault="00D22938" w:rsidP="00632592">
      <w:pPr>
        <w:spacing w:after="0" w:line="240" w:lineRule="auto"/>
      </w:pPr>
      <w:r>
        <w:continuationSeparator/>
      </w:r>
    </w:p>
  </w:footnote>
  <w:footnote w:type="continuationNotice" w:id="1">
    <w:p w14:paraId="30B88C38" w14:textId="77777777" w:rsidR="00D22938" w:rsidRDefault="00D229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82D2" w14:textId="3B81E2DB" w:rsidR="002334B3" w:rsidRDefault="00A22D80">
    <w:pPr>
      <w:pStyle w:val="Header"/>
    </w:pPr>
    <w:r>
      <w:rPr>
        <w:noProof/>
      </w:rPr>
      <mc:AlternateContent>
        <mc:Choice Requires="wps">
          <w:drawing>
            <wp:anchor distT="0" distB="0" distL="0" distR="0" simplePos="0" relativeHeight="251658241" behindDoc="0" locked="0" layoutInCell="1" allowOverlap="1" wp14:anchorId="00E8CB2C" wp14:editId="54436F64">
              <wp:simplePos x="635" y="635"/>
              <wp:positionH relativeFrom="page">
                <wp:align>left</wp:align>
              </wp:positionH>
              <wp:positionV relativeFrom="page">
                <wp:align>top</wp:align>
              </wp:positionV>
              <wp:extent cx="892175" cy="352425"/>
              <wp:effectExtent l="0" t="0" r="3175" b="9525"/>
              <wp:wrapNone/>
              <wp:docPr id="1963241067" name="Text Box 2" descr="PKC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2175" cy="352425"/>
                      </a:xfrm>
                      <a:prstGeom prst="rect">
                        <a:avLst/>
                      </a:prstGeom>
                      <a:noFill/>
                      <a:ln>
                        <a:noFill/>
                      </a:ln>
                    </wps:spPr>
                    <wps:txbx>
                      <w:txbxContent>
                        <w:p w14:paraId="2DF6F1BF" w14:textId="75A4F477" w:rsidR="00A22D80" w:rsidRPr="00A22D80" w:rsidRDefault="00A22D80" w:rsidP="00A22D80">
                          <w:pPr>
                            <w:spacing w:after="0"/>
                            <w:rPr>
                              <w:rFonts w:ascii="Calibri" w:eastAsia="Calibri" w:hAnsi="Calibri" w:cs="Calibri"/>
                              <w:noProof/>
                              <w:color w:val="000000"/>
                              <w:sz w:val="20"/>
                              <w:szCs w:val="20"/>
                            </w:rPr>
                          </w:pPr>
                          <w:r w:rsidRPr="00A22D80">
                            <w:rPr>
                              <w:rFonts w:ascii="Calibri" w:eastAsia="Calibri" w:hAnsi="Calibri" w:cs="Calibri"/>
                              <w:noProof/>
                              <w:color w:val="000000"/>
                              <w:sz w:val="20"/>
                              <w:szCs w:val="20"/>
                            </w:rPr>
                            <w:t>PKC -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E8CB2C" id="_x0000_t202" coordsize="21600,21600" o:spt="202" path="m,l,21600r21600,l21600,xe">
              <v:stroke joinstyle="miter"/>
              <v:path gradientshapeok="t" o:connecttype="rect"/>
            </v:shapetype>
            <v:shape id="Text Box 2" o:spid="_x0000_s1026" type="#_x0000_t202" alt="PKC - PUBLIC" style="position:absolute;margin-left:0;margin-top:0;width:70.25pt;height:27.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" filled="f" stroked="f">
              <v:textbox style="mso-fit-shape-to-text:t" inset="20pt,15pt,0,0">
                <w:txbxContent>
                  <w:p w14:paraId="2DF6F1BF" w14:textId="75A4F477" w:rsidR="00A22D80" w:rsidRPr="00A22D80" w:rsidRDefault="00A22D80" w:rsidP="00A22D80">
                    <w:pPr>
                      <w:spacing w:after="0"/>
                      <w:rPr>
                        <w:rFonts w:ascii="Calibri" w:eastAsia="Calibri" w:hAnsi="Calibri" w:cs="Calibri"/>
                        <w:noProof/>
                        <w:color w:val="000000"/>
                        <w:sz w:val="20"/>
                        <w:szCs w:val="20"/>
                      </w:rPr>
                    </w:pPr>
                    <w:r w:rsidRPr="00A22D80">
                      <w:rPr>
                        <w:rFonts w:ascii="Calibri" w:eastAsia="Calibri" w:hAnsi="Calibri" w:cs="Calibri"/>
                        <w:noProof/>
                        <w:color w:val="000000"/>
                        <w:sz w:val="20"/>
                        <w:szCs w:val="20"/>
                      </w:rPr>
                      <w:t>PKC -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55D0AD4" w14:paraId="152136B7" w14:textId="77777777" w:rsidTr="455D0AD4">
      <w:trPr>
        <w:trHeight w:val="300"/>
      </w:trPr>
      <w:tc>
        <w:tcPr>
          <w:tcW w:w="3005" w:type="dxa"/>
        </w:tcPr>
        <w:p w14:paraId="076EC61C" w14:textId="5B6E4A8C" w:rsidR="455D0AD4" w:rsidRDefault="00A22D80" w:rsidP="455D0AD4">
          <w:pPr>
            <w:pStyle w:val="Header"/>
            <w:ind w:left="-115"/>
          </w:pPr>
          <w:r>
            <w:rPr>
              <w:noProof/>
            </w:rPr>
            <mc:AlternateContent>
              <mc:Choice Requires="wps">
                <w:drawing>
                  <wp:anchor distT="0" distB="0" distL="0" distR="0" simplePos="0" relativeHeight="251658242" behindDoc="0" locked="0" layoutInCell="1" allowOverlap="1" wp14:anchorId="312EC17D" wp14:editId="0DF62F40">
                    <wp:simplePos x="635" y="635"/>
                    <wp:positionH relativeFrom="page">
                      <wp:align>left</wp:align>
                    </wp:positionH>
                    <wp:positionV relativeFrom="page">
                      <wp:align>top</wp:align>
                    </wp:positionV>
                    <wp:extent cx="892175" cy="352425"/>
                    <wp:effectExtent l="0" t="0" r="3175" b="9525"/>
                    <wp:wrapNone/>
                    <wp:docPr id="1243353599" name="Text Box 3" descr="PKC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2175" cy="352425"/>
                            </a:xfrm>
                            <a:prstGeom prst="rect">
                              <a:avLst/>
                            </a:prstGeom>
                            <a:noFill/>
                            <a:ln>
                              <a:noFill/>
                            </a:ln>
                          </wps:spPr>
                          <wps:txbx>
                            <w:txbxContent>
                              <w:p w14:paraId="1F48C24C" w14:textId="4552A0F8" w:rsidR="00A22D80" w:rsidRPr="00A22D80" w:rsidRDefault="00A22D80" w:rsidP="00A22D80">
                                <w:pPr>
                                  <w:spacing w:after="0"/>
                                  <w:rPr>
                                    <w:rFonts w:ascii="Calibri" w:eastAsia="Calibri" w:hAnsi="Calibri" w:cs="Calibri"/>
                                    <w:noProof/>
                                    <w:color w:val="000000"/>
                                    <w:sz w:val="20"/>
                                    <w:szCs w:val="20"/>
                                  </w:rPr>
                                </w:pPr>
                                <w:r w:rsidRPr="00A22D80">
                                  <w:rPr>
                                    <w:rFonts w:ascii="Calibri" w:eastAsia="Calibri" w:hAnsi="Calibri" w:cs="Calibri"/>
                                    <w:noProof/>
                                    <w:color w:val="000000"/>
                                    <w:sz w:val="20"/>
                                    <w:szCs w:val="20"/>
                                  </w:rPr>
                                  <w:t>PKC -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2EC17D" id="_x0000_t202" coordsize="21600,21600" o:spt="202" path="m,l,21600r21600,l21600,xe">
                    <v:stroke joinstyle="miter"/>
                    <v:path gradientshapeok="t" o:connecttype="rect"/>
                  </v:shapetype>
                  <v:shape id="Text Box 3" o:spid="_x0000_s1027" type="#_x0000_t202" alt="PKC - PUBLIC" style="position:absolute;left:0;text-align:left;margin-left:0;margin-top:0;width:70.25pt;height:27.7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" filled="f" stroked="f">
                    <v:textbox style="mso-fit-shape-to-text:t" inset="20pt,15pt,0,0">
                      <w:txbxContent>
                        <w:p w14:paraId="1F48C24C" w14:textId="4552A0F8" w:rsidR="00A22D80" w:rsidRPr="00A22D80" w:rsidRDefault="00A22D80" w:rsidP="00A22D80">
                          <w:pPr>
                            <w:spacing w:after="0"/>
                            <w:rPr>
                              <w:rFonts w:ascii="Calibri" w:eastAsia="Calibri" w:hAnsi="Calibri" w:cs="Calibri"/>
                              <w:noProof/>
                              <w:color w:val="000000"/>
                              <w:sz w:val="20"/>
                              <w:szCs w:val="20"/>
                            </w:rPr>
                          </w:pPr>
                          <w:r w:rsidRPr="00A22D80">
                            <w:rPr>
                              <w:rFonts w:ascii="Calibri" w:eastAsia="Calibri" w:hAnsi="Calibri" w:cs="Calibri"/>
                              <w:noProof/>
                              <w:color w:val="000000"/>
                              <w:sz w:val="20"/>
                              <w:szCs w:val="20"/>
                            </w:rPr>
                            <w:t>PKC - PUBLIC</w:t>
                          </w:r>
                        </w:p>
                      </w:txbxContent>
                    </v:textbox>
                    <w10:wrap anchorx="page" anchory="page"/>
                  </v:shape>
                </w:pict>
              </mc:Fallback>
            </mc:AlternateContent>
          </w:r>
        </w:p>
      </w:tc>
      <w:tc>
        <w:tcPr>
          <w:tcW w:w="3005" w:type="dxa"/>
        </w:tcPr>
        <w:p w14:paraId="09C40DF7" w14:textId="2F3B1D90" w:rsidR="455D0AD4" w:rsidRDefault="455D0AD4" w:rsidP="455D0AD4">
          <w:pPr>
            <w:pStyle w:val="Header"/>
            <w:jc w:val="center"/>
          </w:pPr>
        </w:p>
      </w:tc>
      <w:tc>
        <w:tcPr>
          <w:tcW w:w="3005" w:type="dxa"/>
        </w:tcPr>
        <w:p w14:paraId="3BBAAB3E" w14:textId="50E9C0C2" w:rsidR="455D0AD4" w:rsidRDefault="455D0AD4" w:rsidP="455D0AD4">
          <w:pPr>
            <w:pStyle w:val="Header"/>
            <w:ind w:right="-115"/>
            <w:jc w:val="right"/>
          </w:pPr>
        </w:p>
      </w:tc>
    </w:tr>
  </w:tbl>
  <w:p w14:paraId="50287420" w14:textId="55680614" w:rsidR="455D0AD4" w:rsidRDefault="455D0AD4" w:rsidP="455D0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7C4F1B" w14:paraId="2669CCB5" w14:textId="77777777" w:rsidTr="737C4F1B">
      <w:trPr>
        <w:trHeight w:val="300"/>
      </w:trPr>
      <w:tc>
        <w:tcPr>
          <w:tcW w:w="3005" w:type="dxa"/>
        </w:tcPr>
        <w:p w14:paraId="7069F6F1" w14:textId="3EA83344" w:rsidR="737C4F1B" w:rsidRDefault="00A22D80" w:rsidP="737C4F1B">
          <w:pPr>
            <w:pStyle w:val="Header"/>
            <w:ind w:left="-115"/>
          </w:pPr>
          <w:r>
            <w:rPr>
              <w:noProof/>
            </w:rPr>
            <mc:AlternateContent>
              <mc:Choice Requires="wps">
                <w:drawing>
                  <wp:anchor distT="0" distB="0" distL="0" distR="0" simplePos="0" relativeHeight="251658240" behindDoc="0" locked="0" layoutInCell="1" allowOverlap="1" wp14:anchorId="55C39B22" wp14:editId="4CE73AC9">
                    <wp:simplePos x="635" y="635"/>
                    <wp:positionH relativeFrom="page">
                      <wp:align>left</wp:align>
                    </wp:positionH>
                    <wp:positionV relativeFrom="page">
                      <wp:align>top</wp:align>
                    </wp:positionV>
                    <wp:extent cx="892175" cy="352425"/>
                    <wp:effectExtent l="0" t="0" r="3175" b="9525"/>
                    <wp:wrapNone/>
                    <wp:docPr id="1595011739" name="Text Box 1" descr="PKC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2175" cy="352425"/>
                            </a:xfrm>
                            <a:prstGeom prst="rect">
                              <a:avLst/>
                            </a:prstGeom>
                            <a:noFill/>
                            <a:ln>
                              <a:noFill/>
                            </a:ln>
                          </wps:spPr>
                          <wps:txbx>
                            <w:txbxContent>
                              <w:p w14:paraId="6C6CC544" w14:textId="23D8BD69" w:rsidR="00A22D80" w:rsidRPr="00A22D80" w:rsidRDefault="00A22D80" w:rsidP="00A22D80">
                                <w:pPr>
                                  <w:spacing w:after="0"/>
                                  <w:rPr>
                                    <w:rFonts w:ascii="Calibri" w:eastAsia="Calibri" w:hAnsi="Calibri" w:cs="Calibri"/>
                                    <w:noProof/>
                                    <w:color w:val="000000"/>
                                    <w:sz w:val="20"/>
                                    <w:szCs w:val="20"/>
                                  </w:rPr>
                                </w:pPr>
                                <w:r w:rsidRPr="00A22D80">
                                  <w:rPr>
                                    <w:rFonts w:ascii="Calibri" w:eastAsia="Calibri" w:hAnsi="Calibri" w:cs="Calibri"/>
                                    <w:noProof/>
                                    <w:color w:val="000000"/>
                                    <w:sz w:val="20"/>
                                    <w:szCs w:val="20"/>
                                  </w:rPr>
                                  <w:t>PKC -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C39B22" id="_x0000_t202" coordsize="21600,21600" o:spt="202" path="m,l,21600r21600,l21600,xe">
                    <v:stroke joinstyle="miter"/>
                    <v:path gradientshapeok="t" o:connecttype="rect"/>
                  </v:shapetype>
                  <v:shape id="Text Box 1" o:spid="_x0000_s1028" type="#_x0000_t202" alt="PKC - PUBLIC" style="position:absolute;left:0;text-align:left;margin-left:0;margin-top:0;width:70.25pt;height:27.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" filled="f" stroked="f">
                    <v:textbox style="mso-fit-shape-to-text:t" inset="20pt,15pt,0,0">
                      <w:txbxContent>
                        <w:p w14:paraId="6C6CC544" w14:textId="23D8BD69" w:rsidR="00A22D80" w:rsidRPr="00A22D80" w:rsidRDefault="00A22D80" w:rsidP="00A22D80">
                          <w:pPr>
                            <w:spacing w:after="0"/>
                            <w:rPr>
                              <w:rFonts w:ascii="Calibri" w:eastAsia="Calibri" w:hAnsi="Calibri" w:cs="Calibri"/>
                              <w:noProof/>
                              <w:color w:val="000000"/>
                              <w:sz w:val="20"/>
                              <w:szCs w:val="20"/>
                            </w:rPr>
                          </w:pPr>
                          <w:r w:rsidRPr="00A22D80">
                            <w:rPr>
                              <w:rFonts w:ascii="Calibri" w:eastAsia="Calibri" w:hAnsi="Calibri" w:cs="Calibri"/>
                              <w:noProof/>
                              <w:color w:val="000000"/>
                              <w:sz w:val="20"/>
                              <w:szCs w:val="20"/>
                            </w:rPr>
                            <w:t>PKC - PUBLIC</w:t>
                          </w:r>
                        </w:p>
                      </w:txbxContent>
                    </v:textbox>
                    <w10:wrap anchorx="page" anchory="page"/>
                  </v:shape>
                </w:pict>
              </mc:Fallback>
            </mc:AlternateContent>
          </w:r>
        </w:p>
      </w:tc>
      <w:tc>
        <w:tcPr>
          <w:tcW w:w="3005" w:type="dxa"/>
        </w:tcPr>
        <w:p w14:paraId="4E405EFE" w14:textId="659CD654" w:rsidR="737C4F1B" w:rsidRDefault="737C4F1B" w:rsidP="737C4F1B">
          <w:pPr>
            <w:pStyle w:val="Header"/>
            <w:jc w:val="center"/>
          </w:pPr>
        </w:p>
      </w:tc>
      <w:tc>
        <w:tcPr>
          <w:tcW w:w="3005" w:type="dxa"/>
        </w:tcPr>
        <w:p w14:paraId="0EE72EC0" w14:textId="12A88152" w:rsidR="737C4F1B" w:rsidRDefault="737C4F1B" w:rsidP="737C4F1B">
          <w:pPr>
            <w:pStyle w:val="Header"/>
            <w:ind w:right="-115"/>
            <w:jc w:val="right"/>
          </w:pPr>
        </w:p>
      </w:tc>
    </w:tr>
  </w:tbl>
  <w:p w14:paraId="00C3A10F" w14:textId="7FDDA1D4" w:rsidR="737C4F1B" w:rsidRDefault="737C4F1B" w:rsidP="737C4F1B">
    <w:pPr>
      <w:pStyle w:val="Header"/>
    </w:pPr>
  </w:p>
</w:hdr>
</file>

<file path=word/intelligence2.xml><?xml version="1.0" encoding="utf-8"?>
<int2:intelligence xmlns:int2="http://schemas.microsoft.com/office/intelligence/2020/intelligence" xmlns:oel="http://schemas.microsoft.com/office/2019/extlst">
  <int2:observations>
    <int2:textHash int2:hashCode="RiwHCCu2mQDPSP" int2:id="97mbO6gK">
      <int2:state int2:value="Rejected" int2:type="AugLoop_Text_Critique"/>
    </int2:textHash>
    <int2:textHash int2:hashCode="l/F3qaURjXHmTy" int2:id="EyfIsXRU">
      <int2:state int2:value="Rejected" int2:type="AugLoop_Text_Critique"/>
    </int2:textHash>
    <int2:textHash int2:hashCode="4Xecb9j3bRlG4S" int2:id="gksjQtap">
      <int2:state int2:value="Rejected" int2:type="AugLoop_Text_Critique"/>
    </int2:textHash>
    <int2:bookmark int2:bookmarkName="_Int_1U83Py0A" int2:invalidationBookmarkName="" int2:hashCode="kmMiHdNZO5rjQT" int2:id="nkkd4rL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89C"/>
    <w:multiLevelType w:val="hybridMultilevel"/>
    <w:tmpl w:val="E2906240"/>
    <w:lvl w:ilvl="0" w:tplc="DDDCD402">
      <w:start w:val="1"/>
      <w:numFmt w:val="bullet"/>
      <w:lvlText w:val=""/>
      <w:lvlJc w:val="left"/>
      <w:pPr>
        <w:ind w:left="720" w:hanging="360"/>
      </w:pPr>
      <w:rPr>
        <w:rFonts w:ascii="Symbol" w:hAnsi="Symbol" w:hint="default"/>
      </w:rPr>
    </w:lvl>
    <w:lvl w:ilvl="1" w:tplc="ECC2664E" w:tentative="1">
      <w:start w:val="1"/>
      <w:numFmt w:val="bullet"/>
      <w:lvlText w:val="o"/>
      <w:lvlJc w:val="left"/>
      <w:pPr>
        <w:ind w:left="1440" w:hanging="360"/>
      </w:pPr>
      <w:rPr>
        <w:rFonts w:ascii="Courier New" w:hAnsi="Courier New" w:hint="default"/>
      </w:rPr>
    </w:lvl>
    <w:lvl w:ilvl="2" w:tplc="22BC06E2" w:tentative="1">
      <w:start w:val="1"/>
      <w:numFmt w:val="bullet"/>
      <w:lvlText w:val=""/>
      <w:lvlJc w:val="left"/>
      <w:pPr>
        <w:ind w:left="2160" w:hanging="360"/>
      </w:pPr>
      <w:rPr>
        <w:rFonts w:ascii="Wingdings" w:hAnsi="Wingdings" w:hint="default"/>
      </w:rPr>
    </w:lvl>
    <w:lvl w:ilvl="3" w:tplc="770EF650" w:tentative="1">
      <w:start w:val="1"/>
      <w:numFmt w:val="bullet"/>
      <w:lvlText w:val=""/>
      <w:lvlJc w:val="left"/>
      <w:pPr>
        <w:ind w:left="2880" w:hanging="360"/>
      </w:pPr>
      <w:rPr>
        <w:rFonts w:ascii="Symbol" w:hAnsi="Symbol" w:hint="default"/>
      </w:rPr>
    </w:lvl>
    <w:lvl w:ilvl="4" w:tplc="09C64D5A" w:tentative="1">
      <w:start w:val="1"/>
      <w:numFmt w:val="bullet"/>
      <w:lvlText w:val="o"/>
      <w:lvlJc w:val="left"/>
      <w:pPr>
        <w:ind w:left="3600" w:hanging="360"/>
      </w:pPr>
      <w:rPr>
        <w:rFonts w:ascii="Courier New" w:hAnsi="Courier New" w:hint="default"/>
      </w:rPr>
    </w:lvl>
    <w:lvl w:ilvl="5" w:tplc="C5862A92" w:tentative="1">
      <w:start w:val="1"/>
      <w:numFmt w:val="bullet"/>
      <w:lvlText w:val=""/>
      <w:lvlJc w:val="left"/>
      <w:pPr>
        <w:ind w:left="4320" w:hanging="360"/>
      </w:pPr>
      <w:rPr>
        <w:rFonts w:ascii="Wingdings" w:hAnsi="Wingdings" w:hint="default"/>
      </w:rPr>
    </w:lvl>
    <w:lvl w:ilvl="6" w:tplc="93A83448" w:tentative="1">
      <w:start w:val="1"/>
      <w:numFmt w:val="bullet"/>
      <w:lvlText w:val=""/>
      <w:lvlJc w:val="left"/>
      <w:pPr>
        <w:ind w:left="5040" w:hanging="360"/>
      </w:pPr>
      <w:rPr>
        <w:rFonts w:ascii="Symbol" w:hAnsi="Symbol" w:hint="default"/>
      </w:rPr>
    </w:lvl>
    <w:lvl w:ilvl="7" w:tplc="28EC3FE0" w:tentative="1">
      <w:start w:val="1"/>
      <w:numFmt w:val="bullet"/>
      <w:lvlText w:val="o"/>
      <w:lvlJc w:val="left"/>
      <w:pPr>
        <w:ind w:left="5760" w:hanging="360"/>
      </w:pPr>
      <w:rPr>
        <w:rFonts w:ascii="Courier New" w:hAnsi="Courier New" w:hint="default"/>
      </w:rPr>
    </w:lvl>
    <w:lvl w:ilvl="8" w:tplc="030674D6" w:tentative="1">
      <w:start w:val="1"/>
      <w:numFmt w:val="bullet"/>
      <w:lvlText w:val=""/>
      <w:lvlJc w:val="left"/>
      <w:pPr>
        <w:ind w:left="6480" w:hanging="360"/>
      </w:pPr>
      <w:rPr>
        <w:rFonts w:ascii="Wingdings" w:hAnsi="Wingdings" w:hint="default"/>
      </w:rPr>
    </w:lvl>
  </w:abstractNum>
  <w:abstractNum w:abstractNumId="1" w15:restartNumberingAfterBreak="0">
    <w:nsid w:val="03AF1142"/>
    <w:multiLevelType w:val="hybridMultilevel"/>
    <w:tmpl w:val="53D81FE4"/>
    <w:lvl w:ilvl="0" w:tplc="C5225D74">
      <w:start w:val="4"/>
      <w:numFmt w:val="decimal"/>
      <w:lvlText w:val="%1."/>
      <w:lvlJc w:val="left"/>
      <w:pPr>
        <w:ind w:left="720" w:hanging="360"/>
      </w:pPr>
      <w:rPr>
        <w:b/>
      </w:rPr>
    </w:lvl>
    <w:lvl w:ilvl="1" w:tplc="8132EAC0" w:tentative="1">
      <w:start w:val="1"/>
      <w:numFmt w:val="lowerLetter"/>
      <w:lvlText w:val="%2."/>
      <w:lvlJc w:val="left"/>
      <w:pPr>
        <w:ind w:left="1440" w:hanging="360"/>
      </w:pPr>
    </w:lvl>
    <w:lvl w:ilvl="2" w:tplc="7324C5D4" w:tentative="1">
      <w:start w:val="1"/>
      <w:numFmt w:val="lowerRoman"/>
      <w:lvlText w:val="%3."/>
      <w:lvlJc w:val="right"/>
      <w:pPr>
        <w:ind w:left="2160" w:hanging="180"/>
      </w:pPr>
    </w:lvl>
    <w:lvl w:ilvl="3" w:tplc="D91EEE86" w:tentative="1">
      <w:start w:val="1"/>
      <w:numFmt w:val="decimal"/>
      <w:lvlText w:val="%4."/>
      <w:lvlJc w:val="left"/>
      <w:pPr>
        <w:ind w:left="2880" w:hanging="360"/>
      </w:pPr>
    </w:lvl>
    <w:lvl w:ilvl="4" w:tplc="129C51EA" w:tentative="1">
      <w:start w:val="1"/>
      <w:numFmt w:val="lowerLetter"/>
      <w:lvlText w:val="%5."/>
      <w:lvlJc w:val="left"/>
      <w:pPr>
        <w:ind w:left="3600" w:hanging="360"/>
      </w:pPr>
    </w:lvl>
    <w:lvl w:ilvl="5" w:tplc="0ED8C270" w:tentative="1">
      <w:start w:val="1"/>
      <w:numFmt w:val="lowerRoman"/>
      <w:lvlText w:val="%6."/>
      <w:lvlJc w:val="right"/>
      <w:pPr>
        <w:ind w:left="4320" w:hanging="180"/>
      </w:pPr>
    </w:lvl>
    <w:lvl w:ilvl="6" w:tplc="D8027220" w:tentative="1">
      <w:start w:val="1"/>
      <w:numFmt w:val="decimal"/>
      <w:lvlText w:val="%7."/>
      <w:lvlJc w:val="left"/>
      <w:pPr>
        <w:ind w:left="5040" w:hanging="360"/>
      </w:pPr>
    </w:lvl>
    <w:lvl w:ilvl="7" w:tplc="C1E4EF2E" w:tentative="1">
      <w:start w:val="1"/>
      <w:numFmt w:val="lowerLetter"/>
      <w:lvlText w:val="%8."/>
      <w:lvlJc w:val="left"/>
      <w:pPr>
        <w:ind w:left="5760" w:hanging="360"/>
      </w:pPr>
    </w:lvl>
    <w:lvl w:ilvl="8" w:tplc="52867064" w:tentative="1">
      <w:start w:val="1"/>
      <w:numFmt w:val="lowerRoman"/>
      <w:lvlText w:val="%9."/>
      <w:lvlJc w:val="right"/>
      <w:pPr>
        <w:ind w:left="6480" w:hanging="180"/>
      </w:pPr>
    </w:lvl>
  </w:abstractNum>
  <w:abstractNum w:abstractNumId="2" w15:restartNumberingAfterBreak="0">
    <w:nsid w:val="06132702"/>
    <w:multiLevelType w:val="multilevel"/>
    <w:tmpl w:val="678CC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976BB"/>
    <w:multiLevelType w:val="hybridMultilevel"/>
    <w:tmpl w:val="DBE46CA2"/>
    <w:lvl w:ilvl="0" w:tplc="621678CE">
      <w:start w:val="5"/>
      <w:numFmt w:val="decimal"/>
      <w:lvlText w:val="%1."/>
      <w:lvlJc w:val="left"/>
      <w:pPr>
        <w:ind w:left="720" w:hanging="360"/>
      </w:pPr>
      <w:rPr>
        <w:b/>
      </w:rPr>
    </w:lvl>
    <w:lvl w:ilvl="1" w:tplc="D9C28E34" w:tentative="1">
      <w:start w:val="1"/>
      <w:numFmt w:val="lowerLetter"/>
      <w:lvlText w:val="%2."/>
      <w:lvlJc w:val="left"/>
      <w:pPr>
        <w:ind w:left="1440" w:hanging="360"/>
      </w:pPr>
    </w:lvl>
    <w:lvl w:ilvl="2" w:tplc="DD800058" w:tentative="1">
      <w:start w:val="1"/>
      <w:numFmt w:val="lowerRoman"/>
      <w:lvlText w:val="%3."/>
      <w:lvlJc w:val="right"/>
      <w:pPr>
        <w:ind w:left="2160" w:hanging="180"/>
      </w:pPr>
    </w:lvl>
    <w:lvl w:ilvl="3" w:tplc="711A4CE6" w:tentative="1">
      <w:start w:val="1"/>
      <w:numFmt w:val="decimal"/>
      <w:lvlText w:val="%4."/>
      <w:lvlJc w:val="left"/>
      <w:pPr>
        <w:ind w:left="2880" w:hanging="360"/>
      </w:pPr>
    </w:lvl>
    <w:lvl w:ilvl="4" w:tplc="7E90E0C8" w:tentative="1">
      <w:start w:val="1"/>
      <w:numFmt w:val="lowerLetter"/>
      <w:lvlText w:val="%5."/>
      <w:lvlJc w:val="left"/>
      <w:pPr>
        <w:ind w:left="3600" w:hanging="360"/>
      </w:pPr>
    </w:lvl>
    <w:lvl w:ilvl="5" w:tplc="E4427460" w:tentative="1">
      <w:start w:val="1"/>
      <w:numFmt w:val="lowerRoman"/>
      <w:lvlText w:val="%6."/>
      <w:lvlJc w:val="right"/>
      <w:pPr>
        <w:ind w:left="4320" w:hanging="180"/>
      </w:pPr>
    </w:lvl>
    <w:lvl w:ilvl="6" w:tplc="FA4A886A" w:tentative="1">
      <w:start w:val="1"/>
      <w:numFmt w:val="decimal"/>
      <w:lvlText w:val="%7."/>
      <w:lvlJc w:val="left"/>
      <w:pPr>
        <w:ind w:left="5040" w:hanging="360"/>
      </w:pPr>
    </w:lvl>
    <w:lvl w:ilvl="7" w:tplc="D7488CF0" w:tentative="1">
      <w:start w:val="1"/>
      <w:numFmt w:val="lowerLetter"/>
      <w:lvlText w:val="%8."/>
      <w:lvlJc w:val="left"/>
      <w:pPr>
        <w:ind w:left="5760" w:hanging="360"/>
      </w:pPr>
    </w:lvl>
    <w:lvl w:ilvl="8" w:tplc="4B881324" w:tentative="1">
      <w:start w:val="1"/>
      <w:numFmt w:val="lowerRoman"/>
      <w:lvlText w:val="%9."/>
      <w:lvlJc w:val="right"/>
      <w:pPr>
        <w:ind w:left="6480" w:hanging="180"/>
      </w:pPr>
    </w:lvl>
  </w:abstractNum>
  <w:abstractNum w:abstractNumId="4" w15:restartNumberingAfterBreak="0">
    <w:nsid w:val="1A375DAD"/>
    <w:multiLevelType w:val="hybridMultilevel"/>
    <w:tmpl w:val="04E65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0E0A9C"/>
    <w:multiLevelType w:val="hybridMultilevel"/>
    <w:tmpl w:val="4482B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F39F3"/>
    <w:multiLevelType w:val="multilevel"/>
    <w:tmpl w:val="B85A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F1984"/>
    <w:multiLevelType w:val="multilevel"/>
    <w:tmpl w:val="49F83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203799"/>
    <w:multiLevelType w:val="hybridMultilevel"/>
    <w:tmpl w:val="F1E2FB18"/>
    <w:lvl w:ilvl="0" w:tplc="4810E7EC">
      <w:start w:val="1"/>
      <w:numFmt w:val="decimal"/>
      <w:lvlText w:val="%1."/>
      <w:lvlJc w:val="left"/>
      <w:pPr>
        <w:ind w:left="720" w:hanging="360"/>
      </w:pPr>
      <w:rPr>
        <w:b/>
      </w:rPr>
    </w:lvl>
    <w:lvl w:ilvl="1" w:tplc="EB8E40C8" w:tentative="1">
      <w:start w:val="1"/>
      <w:numFmt w:val="lowerLetter"/>
      <w:lvlText w:val="%2."/>
      <w:lvlJc w:val="left"/>
      <w:pPr>
        <w:ind w:left="1440" w:hanging="360"/>
      </w:pPr>
    </w:lvl>
    <w:lvl w:ilvl="2" w:tplc="84A63DB4" w:tentative="1">
      <w:start w:val="1"/>
      <w:numFmt w:val="lowerRoman"/>
      <w:lvlText w:val="%3."/>
      <w:lvlJc w:val="right"/>
      <w:pPr>
        <w:ind w:left="2160" w:hanging="180"/>
      </w:pPr>
    </w:lvl>
    <w:lvl w:ilvl="3" w:tplc="8FBA3778" w:tentative="1">
      <w:start w:val="1"/>
      <w:numFmt w:val="decimal"/>
      <w:lvlText w:val="%4."/>
      <w:lvlJc w:val="left"/>
      <w:pPr>
        <w:ind w:left="2880" w:hanging="360"/>
      </w:pPr>
    </w:lvl>
    <w:lvl w:ilvl="4" w:tplc="7B306408" w:tentative="1">
      <w:start w:val="1"/>
      <w:numFmt w:val="lowerLetter"/>
      <w:lvlText w:val="%5."/>
      <w:lvlJc w:val="left"/>
      <w:pPr>
        <w:ind w:left="3600" w:hanging="360"/>
      </w:pPr>
    </w:lvl>
    <w:lvl w:ilvl="5" w:tplc="F9F60C5A" w:tentative="1">
      <w:start w:val="1"/>
      <w:numFmt w:val="lowerRoman"/>
      <w:lvlText w:val="%6."/>
      <w:lvlJc w:val="right"/>
      <w:pPr>
        <w:ind w:left="4320" w:hanging="180"/>
      </w:pPr>
    </w:lvl>
    <w:lvl w:ilvl="6" w:tplc="1CA89A92" w:tentative="1">
      <w:start w:val="1"/>
      <w:numFmt w:val="decimal"/>
      <w:lvlText w:val="%7."/>
      <w:lvlJc w:val="left"/>
      <w:pPr>
        <w:ind w:left="5040" w:hanging="360"/>
      </w:pPr>
    </w:lvl>
    <w:lvl w:ilvl="7" w:tplc="513C017A" w:tentative="1">
      <w:start w:val="1"/>
      <w:numFmt w:val="lowerLetter"/>
      <w:lvlText w:val="%8."/>
      <w:lvlJc w:val="left"/>
      <w:pPr>
        <w:ind w:left="5760" w:hanging="360"/>
      </w:pPr>
    </w:lvl>
    <w:lvl w:ilvl="8" w:tplc="EB2EE39E" w:tentative="1">
      <w:start w:val="1"/>
      <w:numFmt w:val="lowerRoman"/>
      <w:lvlText w:val="%9."/>
      <w:lvlJc w:val="right"/>
      <w:pPr>
        <w:ind w:left="6480" w:hanging="180"/>
      </w:pPr>
    </w:lvl>
  </w:abstractNum>
  <w:abstractNum w:abstractNumId="9" w15:restartNumberingAfterBreak="0">
    <w:nsid w:val="2AA70080"/>
    <w:multiLevelType w:val="multilevel"/>
    <w:tmpl w:val="D41604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2148A4"/>
    <w:multiLevelType w:val="multilevel"/>
    <w:tmpl w:val="E5963602"/>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F91098B"/>
    <w:multiLevelType w:val="hybridMultilevel"/>
    <w:tmpl w:val="C32A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3848C"/>
    <w:multiLevelType w:val="multilevel"/>
    <w:tmpl w:val="F0322C84"/>
    <w:lvl w:ilvl="0">
      <w:start w:val="1"/>
      <w:numFmt w:val="decimal"/>
      <w:lvlText w:val="%1."/>
      <w:lvlJc w:val="left"/>
      <w:pPr>
        <w:ind w:left="360" w:hanging="360"/>
      </w:pPr>
    </w:lvl>
    <w:lvl w:ilvl="1">
      <w:start w:val="1"/>
      <w:numFmt w:val="lowerLetter"/>
      <w:lvlText w:val="%2."/>
      <w:lvlJc w:val="left"/>
      <w:pPr>
        <w:ind w:left="360" w:hanging="360"/>
      </w:pPr>
    </w:lvl>
    <w:lvl w:ilvl="2">
      <w:start w:val="7"/>
      <w:numFmt w:val="decimal"/>
      <w:lvlText w:val="%3.%2.%3"/>
      <w:lvlJc w:val="left"/>
      <w:pPr>
        <w:ind w:left="720" w:hanging="180"/>
      </w:pPr>
    </w:lvl>
    <w:lvl w:ilvl="3">
      <w:start w:val="1"/>
      <w:numFmt w:val="decimal"/>
      <w:lvlText w:val="%4."/>
      <w:lvlJc w:val="left"/>
      <w:pPr>
        <w:ind w:left="1080" w:hanging="360"/>
      </w:pPr>
    </w:lvl>
    <w:lvl w:ilvl="4">
      <w:start w:val="1"/>
      <w:numFmt w:val="lowerLetter"/>
      <w:lvlText w:val="%5."/>
      <w:lvlJc w:val="left"/>
      <w:pPr>
        <w:ind w:left="1080" w:hanging="360"/>
      </w:pPr>
    </w:lvl>
    <w:lvl w:ilvl="5">
      <w:start w:val="1"/>
      <w:numFmt w:val="lowerRoman"/>
      <w:lvlText w:val="%6."/>
      <w:lvlJc w:val="right"/>
      <w:pPr>
        <w:ind w:left="1440" w:hanging="180"/>
      </w:pPr>
    </w:lvl>
    <w:lvl w:ilvl="6">
      <w:start w:val="1"/>
      <w:numFmt w:val="decimal"/>
      <w:lvlText w:val="%7."/>
      <w:lvlJc w:val="left"/>
      <w:pPr>
        <w:ind w:left="1440" w:hanging="360"/>
      </w:pPr>
    </w:lvl>
    <w:lvl w:ilvl="7">
      <w:start w:val="1"/>
      <w:numFmt w:val="lowerLetter"/>
      <w:lvlText w:val="%8."/>
      <w:lvlJc w:val="left"/>
      <w:pPr>
        <w:ind w:left="1800" w:hanging="360"/>
      </w:pPr>
    </w:lvl>
    <w:lvl w:ilvl="8">
      <w:start w:val="1"/>
      <w:numFmt w:val="lowerRoman"/>
      <w:lvlText w:val="%9."/>
      <w:lvlJc w:val="right"/>
      <w:pPr>
        <w:ind w:left="1800" w:hanging="180"/>
      </w:pPr>
    </w:lvl>
  </w:abstractNum>
  <w:abstractNum w:abstractNumId="13" w15:restartNumberingAfterBreak="0">
    <w:nsid w:val="33CA7988"/>
    <w:multiLevelType w:val="multilevel"/>
    <w:tmpl w:val="61929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D2E095"/>
    <w:multiLevelType w:val="hybridMultilevel"/>
    <w:tmpl w:val="0B0C1402"/>
    <w:lvl w:ilvl="0" w:tplc="142C5DA6">
      <w:start w:val="1"/>
      <w:numFmt w:val="bullet"/>
      <w:lvlText w:val="·"/>
      <w:lvlJc w:val="left"/>
      <w:pPr>
        <w:ind w:left="720" w:hanging="360"/>
      </w:pPr>
      <w:rPr>
        <w:rFonts w:ascii="Symbol" w:hAnsi="Symbol" w:hint="default"/>
      </w:rPr>
    </w:lvl>
    <w:lvl w:ilvl="1" w:tplc="43DA7D74">
      <w:start w:val="1"/>
      <w:numFmt w:val="bullet"/>
      <w:lvlText w:val="o"/>
      <w:lvlJc w:val="left"/>
      <w:pPr>
        <w:ind w:left="1440" w:hanging="360"/>
      </w:pPr>
      <w:rPr>
        <w:rFonts w:ascii="Courier New" w:hAnsi="Courier New" w:hint="default"/>
      </w:rPr>
    </w:lvl>
    <w:lvl w:ilvl="2" w:tplc="6F5A3F5C">
      <w:start w:val="1"/>
      <w:numFmt w:val="bullet"/>
      <w:lvlText w:val=""/>
      <w:lvlJc w:val="left"/>
      <w:pPr>
        <w:ind w:left="2160" w:hanging="360"/>
      </w:pPr>
      <w:rPr>
        <w:rFonts w:ascii="Wingdings" w:hAnsi="Wingdings" w:hint="default"/>
      </w:rPr>
    </w:lvl>
    <w:lvl w:ilvl="3" w:tplc="00703310">
      <w:start w:val="1"/>
      <w:numFmt w:val="bullet"/>
      <w:lvlText w:val=""/>
      <w:lvlJc w:val="left"/>
      <w:pPr>
        <w:ind w:left="2880" w:hanging="360"/>
      </w:pPr>
      <w:rPr>
        <w:rFonts w:ascii="Symbol" w:hAnsi="Symbol" w:hint="default"/>
      </w:rPr>
    </w:lvl>
    <w:lvl w:ilvl="4" w:tplc="51021B44">
      <w:start w:val="1"/>
      <w:numFmt w:val="bullet"/>
      <w:lvlText w:val="o"/>
      <w:lvlJc w:val="left"/>
      <w:pPr>
        <w:ind w:left="3600" w:hanging="360"/>
      </w:pPr>
      <w:rPr>
        <w:rFonts w:ascii="Courier New" w:hAnsi="Courier New" w:hint="default"/>
      </w:rPr>
    </w:lvl>
    <w:lvl w:ilvl="5" w:tplc="87D8E3D0">
      <w:start w:val="1"/>
      <w:numFmt w:val="bullet"/>
      <w:lvlText w:val=""/>
      <w:lvlJc w:val="left"/>
      <w:pPr>
        <w:ind w:left="4320" w:hanging="360"/>
      </w:pPr>
      <w:rPr>
        <w:rFonts w:ascii="Wingdings" w:hAnsi="Wingdings" w:hint="default"/>
      </w:rPr>
    </w:lvl>
    <w:lvl w:ilvl="6" w:tplc="60E6B268">
      <w:start w:val="1"/>
      <w:numFmt w:val="bullet"/>
      <w:lvlText w:val=""/>
      <w:lvlJc w:val="left"/>
      <w:pPr>
        <w:ind w:left="5040" w:hanging="360"/>
      </w:pPr>
      <w:rPr>
        <w:rFonts w:ascii="Symbol" w:hAnsi="Symbol" w:hint="default"/>
      </w:rPr>
    </w:lvl>
    <w:lvl w:ilvl="7" w:tplc="C30296E2">
      <w:start w:val="1"/>
      <w:numFmt w:val="bullet"/>
      <w:lvlText w:val="o"/>
      <w:lvlJc w:val="left"/>
      <w:pPr>
        <w:ind w:left="5760" w:hanging="360"/>
      </w:pPr>
      <w:rPr>
        <w:rFonts w:ascii="Courier New" w:hAnsi="Courier New" w:hint="default"/>
      </w:rPr>
    </w:lvl>
    <w:lvl w:ilvl="8" w:tplc="D2884258">
      <w:start w:val="1"/>
      <w:numFmt w:val="bullet"/>
      <w:lvlText w:val=""/>
      <w:lvlJc w:val="left"/>
      <w:pPr>
        <w:ind w:left="6480" w:hanging="360"/>
      </w:pPr>
      <w:rPr>
        <w:rFonts w:ascii="Wingdings" w:hAnsi="Wingdings" w:hint="default"/>
      </w:rPr>
    </w:lvl>
  </w:abstractNum>
  <w:abstractNum w:abstractNumId="15" w15:restartNumberingAfterBreak="0">
    <w:nsid w:val="34154A92"/>
    <w:multiLevelType w:val="hybridMultilevel"/>
    <w:tmpl w:val="3314FD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BCB0C21"/>
    <w:multiLevelType w:val="hybridMultilevel"/>
    <w:tmpl w:val="137A918E"/>
    <w:lvl w:ilvl="0" w:tplc="4B84798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D6223F"/>
    <w:multiLevelType w:val="hybridMultilevel"/>
    <w:tmpl w:val="1E32AD58"/>
    <w:lvl w:ilvl="0" w:tplc="507C2D2A">
      <w:start w:val="1"/>
      <w:numFmt w:val="bullet"/>
      <w:lvlText w:val=""/>
      <w:lvlJc w:val="left"/>
      <w:pPr>
        <w:ind w:left="360" w:hanging="360"/>
      </w:pPr>
      <w:rPr>
        <w:rFonts w:ascii="Symbol" w:hAnsi="Symbol" w:hint="default"/>
      </w:rPr>
    </w:lvl>
    <w:lvl w:ilvl="1" w:tplc="199A6DBA" w:tentative="1">
      <w:start w:val="1"/>
      <w:numFmt w:val="bullet"/>
      <w:lvlText w:val="o"/>
      <w:lvlJc w:val="left"/>
      <w:pPr>
        <w:ind w:left="1080" w:hanging="360"/>
      </w:pPr>
      <w:rPr>
        <w:rFonts w:ascii="Courier New" w:hAnsi="Courier New" w:hint="default"/>
      </w:rPr>
    </w:lvl>
    <w:lvl w:ilvl="2" w:tplc="D326D3B8" w:tentative="1">
      <w:start w:val="1"/>
      <w:numFmt w:val="bullet"/>
      <w:lvlText w:val=""/>
      <w:lvlJc w:val="left"/>
      <w:pPr>
        <w:ind w:left="1800" w:hanging="360"/>
      </w:pPr>
      <w:rPr>
        <w:rFonts w:ascii="Wingdings" w:hAnsi="Wingdings" w:hint="default"/>
      </w:rPr>
    </w:lvl>
    <w:lvl w:ilvl="3" w:tplc="D132E31C" w:tentative="1">
      <w:start w:val="1"/>
      <w:numFmt w:val="bullet"/>
      <w:lvlText w:val=""/>
      <w:lvlJc w:val="left"/>
      <w:pPr>
        <w:ind w:left="2520" w:hanging="360"/>
      </w:pPr>
      <w:rPr>
        <w:rFonts w:ascii="Symbol" w:hAnsi="Symbol" w:hint="default"/>
      </w:rPr>
    </w:lvl>
    <w:lvl w:ilvl="4" w:tplc="577A63DA" w:tentative="1">
      <w:start w:val="1"/>
      <w:numFmt w:val="bullet"/>
      <w:lvlText w:val="o"/>
      <w:lvlJc w:val="left"/>
      <w:pPr>
        <w:ind w:left="3240" w:hanging="360"/>
      </w:pPr>
      <w:rPr>
        <w:rFonts w:ascii="Courier New" w:hAnsi="Courier New" w:hint="default"/>
      </w:rPr>
    </w:lvl>
    <w:lvl w:ilvl="5" w:tplc="307C6700" w:tentative="1">
      <w:start w:val="1"/>
      <w:numFmt w:val="bullet"/>
      <w:lvlText w:val=""/>
      <w:lvlJc w:val="left"/>
      <w:pPr>
        <w:ind w:left="3960" w:hanging="360"/>
      </w:pPr>
      <w:rPr>
        <w:rFonts w:ascii="Wingdings" w:hAnsi="Wingdings" w:hint="default"/>
      </w:rPr>
    </w:lvl>
    <w:lvl w:ilvl="6" w:tplc="D80AA9A4" w:tentative="1">
      <w:start w:val="1"/>
      <w:numFmt w:val="bullet"/>
      <w:lvlText w:val=""/>
      <w:lvlJc w:val="left"/>
      <w:pPr>
        <w:ind w:left="4680" w:hanging="360"/>
      </w:pPr>
      <w:rPr>
        <w:rFonts w:ascii="Symbol" w:hAnsi="Symbol" w:hint="default"/>
      </w:rPr>
    </w:lvl>
    <w:lvl w:ilvl="7" w:tplc="A1DCE382" w:tentative="1">
      <w:start w:val="1"/>
      <w:numFmt w:val="bullet"/>
      <w:lvlText w:val="o"/>
      <w:lvlJc w:val="left"/>
      <w:pPr>
        <w:ind w:left="5400" w:hanging="360"/>
      </w:pPr>
      <w:rPr>
        <w:rFonts w:ascii="Courier New" w:hAnsi="Courier New" w:hint="default"/>
      </w:rPr>
    </w:lvl>
    <w:lvl w:ilvl="8" w:tplc="9AE016AE" w:tentative="1">
      <w:start w:val="1"/>
      <w:numFmt w:val="bullet"/>
      <w:lvlText w:val=""/>
      <w:lvlJc w:val="left"/>
      <w:pPr>
        <w:ind w:left="6120" w:hanging="360"/>
      </w:pPr>
      <w:rPr>
        <w:rFonts w:ascii="Wingdings" w:hAnsi="Wingdings" w:hint="default"/>
      </w:rPr>
    </w:lvl>
  </w:abstractNum>
  <w:abstractNum w:abstractNumId="18" w15:restartNumberingAfterBreak="0">
    <w:nsid w:val="3E4C3501"/>
    <w:multiLevelType w:val="hybridMultilevel"/>
    <w:tmpl w:val="8D6E418C"/>
    <w:lvl w:ilvl="0" w:tplc="E21AAC48">
      <w:start w:val="5"/>
      <w:numFmt w:val="decimal"/>
      <w:lvlText w:val="%1."/>
      <w:lvlJc w:val="left"/>
      <w:pPr>
        <w:ind w:left="720" w:hanging="360"/>
      </w:pPr>
    </w:lvl>
    <w:lvl w:ilvl="1" w:tplc="F55AFD9C" w:tentative="1">
      <w:start w:val="1"/>
      <w:numFmt w:val="lowerLetter"/>
      <w:lvlText w:val="%2."/>
      <w:lvlJc w:val="left"/>
      <w:pPr>
        <w:ind w:left="1440" w:hanging="360"/>
      </w:pPr>
    </w:lvl>
    <w:lvl w:ilvl="2" w:tplc="E1947404" w:tentative="1">
      <w:start w:val="1"/>
      <w:numFmt w:val="lowerRoman"/>
      <w:lvlText w:val="%3."/>
      <w:lvlJc w:val="right"/>
      <w:pPr>
        <w:ind w:left="2160" w:hanging="180"/>
      </w:pPr>
    </w:lvl>
    <w:lvl w:ilvl="3" w:tplc="40D469A8" w:tentative="1">
      <w:start w:val="1"/>
      <w:numFmt w:val="decimal"/>
      <w:lvlText w:val="%4."/>
      <w:lvlJc w:val="left"/>
      <w:pPr>
        <w:ind w:left="2880" w:hanging="360"/>
      </w:pPr>
    </w:lvl>
    <w:lvl w:ilvl="4" w:tplc="C16011BA" w:tentative="1">
      <w:start w:val="1"/>
      <w:numFmt w:val="lowerLetter"/>
      <w:lvlText w:val="%5."/>
      <w:lvlJc w:val="left"/>
      <w:pPr>
        <w:ind w:left="3600" w:hanging="360"/>
      </w:pPr>
    </w:lvl>
    <w:lvl w:ilvl="5" w:tplc="8A1AA0A8" w:tentative="1">
      <w:start w:val="1"/>
      <w:numFmt w:val="lowerRoman"/>
      <w:lvlText w:val="%6."/>
      <w:lvlJc w:val="right"/>
      <w:pPr>
        <w:ind w:left="4320" w:hanging="180"/>
      </w:pPr>
    </w:lvl>
    <w:lvl w:ilvl="6" w:tplc="D824544E" w:tentative="1">
      <w:start w:val="1"/>
      <w:numFmt w:val="decimal"/>
      <w:lvlText w:val="%7."/>
      <w:lvlJc w:val="left"/>
      <w:pPr>
        <w:ind w:left="5040" w:hanging="360"/>
      </w:pPr>
    </w:lvl>
    <w:lvl w:ilvl="7" w:tplc="AB16F848" w:tentative="1">
      <w:start w:val="1"/>
      <w:numFmt w:val="lowerLetter"/>
      <w:lvlText w:val="%8."/>
      <w:lvlJc w:val="left"/>
      <w:pPr>
        <w:ind w:left="5760" w:hanging="360"/>
      </w:pPr>
    </w:lvl>
    <w:lvl w:ilvl="8" w:tplc="680E7D9A" w:tentative="1">
      <w:start w:val="1"/>
      <w:numFmt w:val="lowerRoman"/>
      <w:lvlText w:val="%9."/>
      <w:lvlJc w:val="right"/>
      <w:pPr>
        <w:ind w:left="6480" w:hanging="180"/>
      </w:pPr>
    </w:lvl>
  </w:abstractNum>
  <w:abstractNum w:abstractNumId="19" w15:restartNumberingAfterBreak="0">
    <w:nsid w:val="40AF3F18"/>
    <w:multiLevelType w:val="hybridMultilevel"/>
    <w:tmpl w:val="A0B84E18"/>
    <w:lvl w:ilvl="0" w:tplc="715A27E8">
      <w:start w:val="1"/>
      <w:numFmt w:val="bullet"/>
      <w:lvlText w:val=""/>
      <w:lvlJc w:val="left"/>
      <w:pPr>
        <w:tabs>
          <w:tab w:val="num" w:pos="284"/>
        </w:tabs>
        <w:ind w:left="284" w:hanging="284"/>
      </w:pPr>
      <w:rPr>
        <w:rFonts w:ascii="Symbol" w:hAnsi="Symbol" w:hint="default"/>
      </w:rPr>
    </w:lvl>
    <w:lvl w:ilvl="1" w:tplc="4DB225FA" w:tentative="1">
      <w:start w:val="1"/>
      <w:numFmt w:val="bullet"/>
      <w:lvlText w:val="o"/>
      <w:lvlJc w:val="left"/>
      <w:pPr>
        <w:tabs>
          <w:tab w:val="num" w:pos="1440"/>
        </w:tabs>
        <w:ind w:left="1440" w:hanging="360"/>
      </w:pPr>
      <w:rPr>
        <w:rFonts w:ascii="Courier New" w:hAnsi="Courier New" w:hint="default"/>
      </w:rPr>
    </w:lvl>
    <w:lvl w:ilvl="2" w:tplc="5BE005A2" w:tentative="1">
      <w:start w:val="1"/>
      <w:numFmt w:val="bullet"/>
      <w:lvlText w:val=""/>
      <w:lvlJc w:val="left"/>
      <w:pPr>
        <w:tabs>
          <w:tab w:val="num" w:pos="2160"/>
        </w:tabs>
        <w:ind w:left="2160" w:hanging="360"/>
      </w:pPr>
      <w:rPr>
        <w:rFonts w:ascii="Wingdings" w:hAnsi="Wingdings" w:hint="default"/>
      </w:rPr>
    </w:lvl>
    <w:lvl w:ilvl="3" w:tplc="5A2A61CC" w:tentative="1">
      <w:start w:val="1"/>
      <w:numFmt w:val="bullet"/>
      <w:lvlText w:val=""/>
      <w:lvlJc w:val="left"/>
      <w:pPr>
        <w:tabs>
          <w:tab w:val="num" w:pos="2880"/>
        </w:tabs>
        <w:ind w:left="2880" w:hanging="360"/>
      </w:pPr>
      <w:rPr>
        <w:rFonts w:ascii="Symbol" w:hAnsi="Symbol" w:hint="default"/>
      </w:rPr>
    </w:lvl>
    <w:lvl w:ilvl="4" w:tplc="6BD09CFC" w:tentative="1">
      <w:start w:val="1"/>
      <w:numFmt w:val="bullet"/>
      <w:lvlText w:val="o"/>
      <w:lvlJc w:val="left"/>
      <w:pPr>
        <w:tabs>
          <w:tab w:val="num" w:pos="3600"/>
        </w:tabs>
        <w:ind w:left="3600" w:hanging="360"/>
      </w:pPr>
      <w:rPr>
        <w:rFonts w:ascii="Courier New" w:hAnsi="Courier New" w:hint="default"/>
      </w:rPr>
    </w:lvl>
    <w:lvl w:ilvl="5" w:tplc="EBCEBCA8" w:tentative="1">
      <w:start w:val="1"/>
      <w:numFmt w:val="bullet"/>
      <w:lvlText w:val=""/>
      <w:lvlJc w:val="left"/>
      <w:pPr>
        <w:tabs>
          <w:tab w:val="num" w:pos="4320"/>
        </w:tabs>
        <w:ind w:left="4320" w:hanging="360"/>
      </w:pPr>
      <w:rPr>
        <w:rFonts w:ascii="Wingdings" w:hAnsi="Wingdings" w:hint="default"/>
      </w:rPr>
    </w:lvl>
    <w:lvl w:ilvl="6" w:tplc="086ED6A8" w:tentative="1">
      <w:start w:val="1"/>
      <w:numFmt w:val="bullet"/>
      <w:lvlText w:val=""/>
      <w:lvlJc w:val="left"/>
      <w:pPr>
        <w:tabs>
          <w:tab w:val="num" w:pos="5040"/>
        </w:tabs>
        <w:ind w:left="5040" w:hanging="360"/>
      </w:pPr>
      <w:rPr>
        <w:rFonts w:ascii="Symbol" w:hAnsi="Symbol" w:hint="default"/>
      </w:rPr>
    </w:lvl>
    <w:lvl w:ilvl="7" w:tplc="8A7A0408" w:tentative="1">
      <w:start w:val="1"/>
      <w:numFmt w:val="bullet"/>
      <w:lvlText w:val="o"/>
      <w:lvlJc w:val="left"/>
      <w:pPr>
        <w:tabs>
          <w:tab w:val="num" w:pos="5760"/>
        </w:tabs>
        <w:ind w:left="5760" w:hanging="360"/>
      </w:pPr>
      <w:rPr>
        <w:rFonts w:ascii="Courier New" w:hAnsi="Courier New" w:hint="default"/>
      </w:rPr>
    </w:lvl>
    <w:lvl w:ilvl="8" w:tplc="E0F4A03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637A82"/>
    <w:multiLevelType w:val="hybridMultilevel"/>
    <w:tmpl w:val="A6D23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68B7892"/>
    <w:multiLevelType w:val="multilevel"/>
    <w:tmpl w:val="89EA6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973FF5"/>
    <w:multiLevelType w:val="hybridMultilevel"/>
    <w:tmpl w:val="50D2F5B8"/>
    <w:lvl w:ilvl="0" w:tplc="D556D228">
      <w:start w:val="4"/>
      <w:numFmt w:val="decimal"/>
      <w:lvlText w:val="%1."/>
      <w:lvlJc w:val="left"/>
      <w:pPr>
        <w:ind w:left="720" w:hanging="360"/>
      </w:pPr>
      <w:rPr>
        <w:b/>
      </w:rPr>
    </w:lvl>
    <w:lvl w:ilvl="1" w:tplc="F46C9B26" w:tentative="1">
      <w:start w:val="1"/>
      <w:numFmt w:val="lowerLetter"/>
      <w:lvlText w:val="%2."/>
      <w:lvlJc w:val="left"/>
      <w:pPr>
        <w:ind w:left="1440" w:hanging="360"/>
      </w:pPr>
    </w:lvl>
    <w:lvl w:ilvl="2" w:tplc="708AF16A" w:tentative="1">
      <w:start w:val="1"/>
      <w:numFmt w:val="lowerRoman"/>
      <w:lvlText w:val="%3."/>
      <w:lvlJc w:val="right"/>
      <w:pPr>
        <w:ind w:left="2160" w:hanging="180"/>
      </w:pPr>
    </w:lvl>
    <w:lvl w:ilvl="3" w:tplc="33780D1E" w:tentative="1">
      <w:start w:val="1"/>
      <w:numFmt w:val="decimal"/>
      <w:lvlText w:val="%4."/>
      <w:lvlJc w:val="left"/>
      <w:pPr>
        <w:ind w:left="2880" w:hanging="360"/>
      </w:pPr>
    </w:lvl>
    <w:lvl w:ilvl="4" w:tplc="AE849840" w:tentative="1">
      <w:start w:val="1"/>
      <w:numFmt w:val="lowerLetter"/>
      <w:lvlText w:val="%5."/>
      <w:lvlJc w:val="left"/>
      <w:pPr>
        <w:ind w:left="3600" w:hanging="360"/>
      </w:pPr>
    </w:lvl>
    <w:lvl w:ilvl="5" w:tplc="4F586A44" w:tentative="1">
      <w:start w:val="1"/>
      <w:numFmt w:val="lowerRoman"/>
      <w:lvlText w:val="%6."/>
      <w:lvlJc w:val="right"/>
      <w:pPr>
        <w:ind w:left="4320" w:hanging="180"/>
      </w:pPr>
    </w:lvl>
    <w:lvl w:ilvl="6" w:tplc="0FE87DCA" w:tentative="1">
      <w:start w:val="1"/>
      <w:numFmt w:val="decimal"/>
      <w:lvlText w:val="%7."/>
      <w:lvlJc w:val="left"/>
      <w:pPr>
        <w:ind w:left="5040" w:hanging="360"/>
      </w:pPr>
    </w:lvl>
    <w:lvl w:ilvl="7" w:tplc="3222B3FA" w:tentative="1">
      <w:start w:val="1"/>
      <w:numFmt w:val="lowerLetter"/>
      <w:lvlText w:val="%8."/>
      <w:lvlJc w:val="left"/>
      <w:pPr>
        <w:ind w:left="5760" w:hanging="360"/>
      </w:pPr>
    </w:lvl>
    <w:lvl w:ilvl="8" w:tplc="EC063798" w:tentative="1">
      <w:start w:val="1"/>
      <w:numFmt w:val="lowerRoman"/>
      <w:lvlText w:val="%9."/>
      <w:lvlJc w:val="right"/>
      <w:pPr>
        <w:ind w:left="6480" w:hanging="180"/>
      </w:pPr>
    </w:lvl>
  </w:abstractNum>
  <w:abstractNum w:abstractNumId="23" w15:restartNumberingAfterBreak="0">
    <w:nsid w:val="47FE276A"/>
    <w:multiLevelType w:val="multilevel"/>
    <w:tmpl w:val="9AD0B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A3B29"/>
    <w:multiLevelType w:val="hybridMultilevel"/>
    <w:tmpl w:val="6D90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071D90"/>
    <w:multiLevelType w:val="hybridMultilevel"/>
    <w:tmpl w:val="BEF8D1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B0A7262"/>
    <w:multiLevelType w:val="hybridMultilevel"/>
    <w:tmpl w:val="77DA7B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8EA502"/>
    <w:multiLevelType w:val="hybridMultilevel"/>
    <w:tmpl w:val="B2A6FB54"/>
    <w:lvl w:ilvl="0" w:tplc="6F8EFABA">
      <w:start w:val="1"/>
      <w:numFmt w:val="bullet"/>
      <w:lvlText w:val=""/>
      <w:lvlJc w:val="left"/>
      <w:pPr>
        <w:ind w:left="1080" w:hanging="360"/>
      </w:pPr>
      <w:rPr>
        <w:rFonts w:ascii="Symbol" w:hAnsi="Symbol" w:hint="default"/>
      </w:rPr>
    </w:lvl>
    <w:lvl w:ilvl="1" w:tplc="5C72FCF2">
      <w:start w:val="1"/>
      <w:numFmt w:val="bullet"/>
      <w:lvlText w:val="o"/>
      <w:lvlJc w:val="left"/>
      <w:pPr>
        <w:ind w:left="1800" w:hanging="360"/>
      </w:pPr>
      <w:rPr>
        <w:rFonts w:ascii="Courier New" w:hAnsi="Courier New" w:hint="default"/>
      </w:rPr>
    </w:lvl>
    <w:lvl w:ilvl="2" w:tplc="8A508C1E">
      <w:start w:val="1"/>
      <w:numFmt w:val="bullet"/>
      <w:lvlText w:val=""/>
      <w:lvlJc w:val="left"/>
      <w:pPr>
        <w:ind w:left="2520" w:hanging="360"/>
      </w:pPr>
      <w:rPr>
        <w:rFonts w:ascii="Wingdings" w:hAnsi="Wingdings" w:hint="default"/>
      </w:rPr>
    </w:lvl>
    <w:lvl w:ilvl="3" w:tplc="DD84CC92">
      <w:start w:val="1"/>
      <w:numFmt w:val="bullet"/>
      <w:lvlText w:val=""/>
      <w:lvlJc w:val="left"/>
      <w:pPr>
        <w:ind w:left="3240" w:hanging="360"/>
      </w:pPr>
      <w:rPr>
        <w:rFonts w:ascii="Symbol" w:hAnsi="Symbol" w:hint="default"/>
      </w:rPr>
    </w:lvl>
    <w:lvl w:ilvl="4" w:tplc="99A4C234">
      <w:start w:val="1"/>
      <w:numFmt w:val="bullet"/>
      <w:lvlText w:val="o"/>
      <w:lvlJc w:val="left"/>
      <w:pPr>
        <w:ind w:left="3960" w:hanging="360"/>
      </w:pPr>
      <w:rPr>
        <w:rFonts w:ascii="Courier New" w:hAnsi="Courier New" w:hint="default"/>
      </w:rPr>
    </w:lvl>
    <w:lvl w:ilvl="5" w:tplc="CCB866FA">
      <w:start w:val="1"/>
      <w:numFmt w:val="bullet"/>
      <w:lvlText w:val=""/>
      <w:lvlJc w:val="left"/>
      <w:pPr>
        <w:ind w:left="4680" w:hanging="360"/>
      </w:pPr>
      <w:rPr>
        <w:rFonts w:ascii="Wingdings" w:hAnsi="Wingdings" w:hint="default"/>
      </w:rPr>
    </w:lvl>
    <w:lvl w:ilvl="6" w:tplc="E52A17BE">
      <w:start w:val="1"/>
      <w:numFmt w:val="bullet"/>
      <w:lvlText w:val=""/>
      <w:lvlJc w:val="left"/>
      <w:pPr>
        <w:ind w:left="5400" w:hanging="360"/>
      </w:pPr>
      <w:rPr>
        <w:rFonts w:ascii="Symbol" w:hAnsi="Symbol" w:hint="default"/>
      </w:rPr>
    </w:lvl>
    <w:lvl w:ilvl="7" w:tplc="13C031E0">
      <w:start w:val="1"/>
      <w:numFmt w:val="bullet"/>
      <w:lvlText w:val="o"/>
      <w:lvlJc w:val="left"/>
      <w:pPr>
        <w:ind w:left="6120" w:hanging="360"/>
      </w:pPr>
      <w:rPr>
        <w:rFonts w:ascii="Courier New" w:hAnsi="Courier New" w:hint="default"/>
      </w:rPr>
    </w:lvl>
    <w:lvl w:ilvl="8" w:tplc="B3D8EF26">
      <w:start w:val="1"/>
      <w:numFmt w:val="bullet"/>
      <w:lvlText w:val=""/>
      <w:lvlJc w:val="left"/>
      <w:pPr>
        <w:ind w:left="6840" w:hanging="360"/>
      </w:pPr>
      <w:rPr>
        <w:rFonts w:ascii="Wingdings" w:hAnsi="Wingdings" w:hint="default"/>
      </w:rPr>
    </w:lvl>
  </w:abstractNum>
  <w:abstractNum w:abstractNumId="28" w15:restartNumberingAfterBreak="0">
    <w:nsid w:val="5B5F2138"/>
    <w:multiLevelType w:val="multilevel"/>
    <w:tmpl w:val="D062C0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CA5E42"/>
    <w:multiLevelType w:val="multilevel"/>
    <w:tmpl w:val="AA74B7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ED0507"/>
    <w:multiLevelType w:val="hybridMultilevel"/>
    <w:tmpl w:val="149AACD8"/>
    <w:lvl w:ilvl="0" w:tplc="4B847986">
      <w:start w:val="1"/>
      <w:numFmt w:val="bullet"/>
      <w:lvlText w:val=""/>
      <w:lvlJc w:val="left"/>
      <w:pPr>
        <w:ind w:left="1440" w:hanging="360"/>
      </w:pPr>
      <w:rPr>
        <w:rFonts w:ascii="Symbol" w:hAnsi="Symbol" w:hint="default"/>
      </w:rPr>
    </w:lvl>
    <w:lvl w:ilvl="1" w:tplc="958A33A4">
      <w:start w:val="1"/>
      <w:numFmt w:val="bullet"/>
      <w:lvlText w:val="o"/>
      <w:lvlJc w:val="left"/>
      <w:pPr>
        <w:ind w:left="2160" w:hanging="360"/>
      </w:pPr>
      <w:rPr>
        <w:rFonts w:ascii="Courier New" w:hAnsi="Courier New" w:hint="default"/>
      </w:rPr>
    </w:lvl>
    <w:lvl w:ilvl="2" w:tplc="7C461388">
      <w:start w:val="1"/>
      <w:numFmt w:val="bullet"/>
      <w:lvlText w:val=""/>
      <w:lvlJc w:val="left"/>
      <w:pPr>
        <w:ind w:left="2880" w:hanging="360"/>
      </w:pPr>
      <w:rPr>
        <w:rFonts w:ascii="Wingdings" w:hAnsi="Wingdings" w:hint="default"/>
      </w:rPr>
    </w:lvl>
    <w:lvl w:ilvl="3" w:tplc="B1DA88E8">
      <w:start w:val="1"/>
      <w:numFmt w:val="bullet"/>
      <w:lvlText w:val=""/>
      <w:lvlJc w:val="left"/>
      <w:pPr>
        <w:ind w:left="3600" w:hanging="360"/>
      </w:pPr>
      <w:rPr>
        <w:rFonts w:ascii="Symbol" w:hAnsi="Symbol" w:hint="default"/>
      </w:rPr>
    </w:lvl>
    <w:lvl w:ilvl="4" w:tplc="B57CDAC2">
      <w:start w:val="1"/>
      <w:numFmt w:val="bullet"/>
      <w:lvlText w:val="o"/>
      <w:lvlJc w:val="left"/>
      <w:pPr>
        <w:ind w:left="4320" w:hanging="360"/>
      </w:pPr>
      <w:rPr>
        <w:rFonts w:ascii="Courier New" w:hAnsi="Courier New" w:hint="default"/>
      </w:rPr>
    </w:lvl>
    <w:lvl w:ilvl="5" w:tplc="C218A220">
      <w:start w:val="1"/>
      <w:numFmt w:val="bullet"/>
      <w:lvlText w:val=""/>
      <w:lvlJc w:val="left"/>
      <w:pPr>
        <w:ind w:left="5040" w:hanging="360"/>
      </w:pPr>
      <w:rPr>
        <w:rFonts w:ascii="Wingdings" w:hAnsi="Wingdings" w:hint="default"/>
      </w:rPr>
    </w:lvl>
    <w:lvl w:ilvl="6" w:tplc="2F94A6BE">
      <w:start w:val="1"/>
      <w:numFmt w:val="bullet"/>
      <w:lvlText w:val=""/>
      <w:lvlJc w:val="left"/>
      <w:pPr>
        <w:ind w:left="5760" w:hanging="360"/>
      </w:pPr>
      <w:rPr>
        <w:rFonts w:ascii="Symbol" w:hAnsi="Symbol" w:hint="default"/>
      </w:rPr>
    </w:lvl>
    <w:lvl w:ilvl="7" w:tplc="3ABCB3E2">
      <w:start w:val="1"/>
      <w:numFmt w:val="bullet"/>
      <w:lvlText w:val="o"/>
      <w:lvlJc w:val="left"/>
      <w:pPr>
        <w:ind w:left="6480" w:hanging="360"/>
      </w:pPr>
      <w:rPr>
        <w:rFonts w:ascii="Courier New" w:hAnsi="Courier New" w:hint="default"/>
      </w:rPr>
    </w:lvl>
    <w:lvl w:ilvl="8" w:tplc="7068A2DE">
      <w:start w:val="1"/>
      <w:numFmt w:val="bullet"/>
      <w:lvlText w:val=""/>
      <w:lvlJc w:val="left"/>
      <w:pPr>
        <w:ind w:left="7200" w:hanging="360"/>
      </w:pPr>
      <w:rPr>
        <w:rFonts w:ascii="Wingdings" w:hAnsi="Wingdings" w:hint="default"/>
      </w:rPr>
    </w:lvl>
  </w:abstractNum>
  <w:abstractNum w:abstractNumId="31" w15:restartNumberingAfterBreak="0">
    <w:nsid w:val="6AA766BC"/>
    <w:multiLevelType w:val="multilevel"/>
    <w:tmpl w:val="345027C4"/>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6B2414E3"/>
    <w:multiLevelType w:val="multilevel"/>
    <w:tmpl w:val="D7AE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A72848"/>
    <w:multiLevelType w:val="hybridMultilevel"/>
    <w:tmpl w:val="36D4F5D6"/>
    <w:lvl w:ilvl="0" w:tplc="FDE6FAA6">
      <w:start w:val="1"/>
      <w:numFmt w:val="bullet"/>
      <w:lvlText w:val=""/>
      <w:lvlJc w:val="left"/>
      <w:pPr>
        <w:ind w:left="720" w:hanging="360"/>
      </w:pPr>
      <w:rPr>
        <w:rFonts w:ascii="Symbol" w:hAnsi="Symbol" w:hint="default"/>
      </w:rPr>
    </w:lvl>
    <w:lvl w:ilvl="1" w:tplc="76E8268A" w:tentative="1">
      <w:start w:val="1"/>
      <w:numFmt w:val="bullet"/>
      <w:lvlText w:val="o"/>
      <w:lvlJc w:val="left"/>
      <w:pPr>
        <w:ind w:left="1440" w:hanging="360"/>
      </w:pPr>
      <w:rPr>
        <w:rFonts w:ascii="Courier New" w:hAnsi="Courier New" w:hint="default"/>
      </w:rPr>
    </w:lvl>
    <w:lvl w:ilvl="2" w:tplc="C19AD334" w:tentative="1">
      <w:start w:val="1"/>
      <w:numFmt w:val="bullet"/>
      <w:lvlText w:val=""/>
      <w:lvlJc w:val="left"/>
      <w:pPr>
        <w:ind w:left="2160" w:hanging="360"/>
      </w:pPr>
      <w:rPr>
        <w:rFonts w:ascii="Wingdings" w:hAnsi="Wingdings" w:hint="default"/>
      </w:rPr>
    </w:lvl>
    <w:lvl w:ilvl="3" w:tplc="2FEE2390" w:tentative="1">
      <w:start w:val="1"/>
      <w:numFmt w:val="bullet"/>
      <w:lvlText w:val=""/>
      <w:lvlJc w:val="left"/>
      <w:pPr>
        <w:ind w:left="2880" w:hanging="360"/>
      </w:pPr>
      <w:rPr>
        <w:rFonts w:ascii="Symbol" w:hAnsi="Symbol" w:hint="default"/>
      </w:rPr>
    </w:lvl>
    <w:lvl w:ilvl="4" w:tplc="AEA22C30" w:tentative="1">
      <w:start w:val="1"/>
      <w:numFmt w:val="bullet"/>
      <w:lvlText w:val="o"/>
      <w:lvlJc w:val="left"/>
      <w:pPr>
        <w:ind w:left="3600" w:hanging="360"/>
      </w:pPr>
      <w:rPr>
        <w:rFonts w:ascii="Courier New" w:hAnsi="Courier New" w:hint="default"/>
      </w:rPr>
    </w:lvl>
    <w:lvl w:ilvl="5" w:tplc="AC640CB0" w:tentative="1">
      <w:start w:val="1"/>
      <w:numFmt w:val="bullet"/>
      <w:lvlText w:val=""/>
      <w:lvlJc w:val="left"/>
      <w:pPr>
        <w:ind w:left="4320" w:hanging="360"/>
      </w:pPr>
      <w:rPr>
        <w:rFonts w:ascii="Wingdings" w:hAnsi="Wingdings" w:hint="default"/>
      </w:rPr>
    </w:lvl>
    <w:lvl w:ilvl="6" w:tplc="156AEE0A" w:tentative="1">
      <w:start w:val="1"/>
      <w:numFmt w:val="bullet"/>
      <w:lvlText w:val=""/>
      <w:lvlJc w:val="left"/>
      <w:pPr>
        <w:ind w:left="5040" w:hanging="360"/>
      </w:pPr>
      <w:rPr>
        <w:rFonts w:ascii="Symbol" w:hAnsi="Symbol" w:hint="default"/>
      </w:rPr>
    </w:lvl>
    <w:lvl w:ilvl="7" w:tplc="B21A2080" w:tentative="1">
      <w:start w:val="1"/>
      <w:numFmt w:val="bullet"/>
      <w:lvlText w:val="o"/>
      <w:lvlJc w:val="left"/>
      <w:pPr>
        <w:ind w:left="5760" w:hanging="360"/>
      </w:pPr>
      <w:rPr>
        <w:rFonts w:ascii="Courier New" w:hAnsi="Courier New" w:hint="default"/>
      </w:rPr>
    </w:lvl>
    <w:lvl w:ilvl="8" w:tplc="2EAABC7A" w:tentative="1">
      <w:start w:val="1"/>
      <w:numFmt w:val="bullet"/>
      <w:lvlText w:val=""/>
      <w:lvlJc w:val="left"/>
      <w:pPr>
        <w:ind w:left="6480" w:hanging="360"/>
      </w:pPr>
      <w:rPr>
        <w:rFonts w:ascii="Wingdings" w:hAnsi="Wingdings" w:hint="default"/>
      </w:rPr>
    </w:lvl>
  </w:abstractNum>
  <w:abstractNum w:abstractNumId="34" w15:restartNumberingAfterBreak="0">
    <w:nsid w:val="7CF91F2F"/>
    <w:multiLevelType w:val="multilevel"/>
    <w:tmpl w:val="B71ADA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FBBDD0"/>
    <w:multiLevelType w:val="hybridMultilevel"/>
    <w:tmpl w:val="9C3E9BCE"/>
    <w:lvl w:ilvl="0" w:tplc="B2107CD8">
      <w:start w:val="1"/>
      <w:numFmt w:val="bullet"/>
      <w:lvlText w:val=""/>
      <w:lvlJc w:val="left"/>
      <w:pPr>
        <w:ind w:left="720" w:hanging="360"/>
      </w:pPr>
      <w:rPr>
        <w:rFonts w:ascii="Symbol" w:hAnsi="Symbol" w:hint="default"/>
      </w:rPr>
    </w:lvl>
    <w:lvl w:ilvl="1" w:tplc="CAAE19F8">
      <w:start w:val="1"/>
      <w:numFmt w:val="bullet"/>
      <w:lvlText w:val="o"/>
      <w:lvlJc w:val="left"/>
      <w:pPr>
        <w:ind w:left="1440" w:hanging="360"/>
      </w:pPr>
      <w:rPr>
        <w:rFonts w:ascii="Courier New" w:hAnsi="Courier New" w:hint="default"/>
      </w:rPr>
    </w:lvl>
    <w:lvl w:ilvl="2" w:tplc="B8FE71FE">
      <w:start w:val="1"/>
      <w:numFmt w:val="bullet"/>
      <w:lvlText w:val=""/>
      <w:lvlJc w:val="left"/>
      <w:pPr>
        <w:ind w:left="2160" w:hanging="360"/>
      </w:pPr>
      <w:rPr>
        <w:rFonts w:ascii="Wingdings" w:hAnsi="Wingdings" w:hint="default"/>
      </w:rPr>
    </w:lvl>
    <w:lvl w:ilvl="3" w:tplc="AD16A918">
      <w:start w:val="1"/>
      <w:numFmt w:val="bullet"/>
      <w:lvlText w:val=""/>
      <w:lvlJc w:val="left"/>
      <w:pPr>
        <w:ind w:left="2880" w:hanging="360"/>
      </w:pPr>
      <w:rPr>
        <w:rFonts w:ascii="Symbol" w:hAnsi="Symbol" w:hint="default"/>
      </w:rPr>
    </w:lvl>
    <w:lvl w:ilvl="4" w:tplc="B0C868C0">
      <w:start w:val="1"/>
      <w:numFmt w:val="bullet"/>
      <w:lvlText w:val="o"/>
      <w:lvlJc w:val="left"/>
      <w:pPr>
        <w:ind w:left="3600" w:hanging="360"/>
      </w:pPr>
      <w:rPr>
        <w:rFonts w:ascii="Courier New" w:hAnsi="Courier New" w:hint="default"/>
      </w:rPr>
    </w:lvl>
    <w:lvl w:ilvl="5" w:tplc="FF8C501C">
      <w:start w:val="1"/>
      <w:numFmt w:val="bullet"/>
      <w:lvlText w:val=""/>
      <w:lvlJc w:val="left"/>
      <w:pPr>
        <w:ind w:left="4320" w:hanging="360"/>
      </w:pPr>
      <w:rPr>
        <w:rFonts w:ascii="Wingdings" w:hAnsi="Wingdings" w:hint="default"/>
      </w:rPr>
    </w:lvl>
    <w:lvl w:ilvl="6" w:tplc="94423986">
      <w:start w:val="1"/>
      <w:numFmt w:val="bullet"/>
      <w:lvlText w:val=""/>
      <w:lvlJc w:val="left"/>
      <w:pPr>
        <w:ind w:left="5040" w:hanging="360"/>
      </w:pPr>
      <w:rPr>
        <w:rFonts w:ascii="Symbol" w:hAnsi="Symbol" w:hint="default"/>
      </w:rPr>
    </w:lvl>
    <w:lvl w:ilvl="7" w:tplc="293EB4A2">
      <w:start w:val="1"/>
      <w:numFmt w:val="bullet"/>
      <w:lvlText w:val="o"/>
      <w:lvlJc w:val="left"/>
      <w:pPr>
        <w:ind w:left="5760" w:hanging="360"/>
      </w:pPr>
      <w:rPr>
        <w:rFonts w:ascii="Courier New" w:hAnsi="Courier New" w:hint="default"/>
      </w:rPr>
    </w:lvl>
    <w:lvl w:ilvl="8" w:tplc="3F30677C">
      <w:start w:val="1"/>
      <w:numFmt w:val="bullet"/>
      <w:lvlText w:val=""/>
      <w:lvlJc w:val="left"/>
      <w:pPr>
        <w:ind w:left="6480" w:hanging="360"/>
      </w:pPr>
      <w:rPr>
        <w:rFonts w:ascii="Wingdings" w:hAnsi="Wingdings" w:hint="default"/>
      </w:rPr>
    </w:lvl>
  </w:abstractNum>
  <w:num w:numId="1" w16cid:durableId="1269586415">
    <w:abstractNumId w:val="30"/>
  </w:num>
  <w:num w:numId="2" w16cid:durableId="394863491">
    <w:abstractNumId w:val="35"/>
  </w:num>
  <w:num w:numId="3" w16cid:durableId="1738279290">
    <w:abstractNumId w:val="27"/>
  </w:num>
  <w:num w:numId="4" w16cid:durableId="706417578">
    <w:abstractNumId w:val="12"/>
  </w:num>
  <w:num w:numId="5" w16cid:durableId="890925750">
    <w:abstractNumId w:val="14"/>
  </w:num>
  <w:num w:numId="6" w16cid:durableId="948581660">
    <w:abstractNumId w:val="23"/>
  </w:num>
  <w:num w:numId="7" w16cid:durableId="1609510611">
    <w:abstractNumId w:val="6"/>
  </w:num>
  <w:num w:numId="8" w16cid:durableId="941230145">
    <w:abstractNumId w:val="2"/>
  </w:num>
  <w:num w:numId="9" w16cid:durableId="2114859409">
    <w:abstractNumId w:val="21"/>
  </w:num>
  <w:num w:numId="10" w16cid:durableId="1583832559">
    <w:abstractNumId w:val="13"/>
  </w:num>
  <w:num w:numId="11" w16cid:durableId="18700973">
    <w:abstractNumId w:val="29"/>
  </w:num>
  <w:num w:numId="12" w16cid:durableId="2066753509">
    <w:abstractNumId w:val="32"/>
  </w:num>
  <w:num w:numId="13" w16cid:durableId="1010567726">
    <w:abstractNumId w:val="9"/>
  </w:num>
  <w:num w:numId="14" w16cid:durableId="314989443">
    <w:abstractNumId w:val="19"/>
  </w:num>
  <w:num w:numId="15" w16cid:durableId="1841849032">
    <w:abstractNumId w:val="17"/>
  </w:num>
  <w:num w:numId="16" w16cid:durableId="107968959">
    <w:abstractNumId w:val="0"/>
  </w:num>
  <w:num w:numId="17" w16cid:durableId="639506854">
    <w:abstractNumId w:val="7"/>
    <w:lvlOverride w:ilvl="1">
      <w:lvl w:ilvl="1">
        <w:numFmt w:val="bullet"/>
        <w:lvlText w:val=""/>
        <w:lvlJc w:val="left"/>
        <w:pPr>
          <w:tabs>
            <w:tab w:val="num" w:pos="1440"/>
          </w:tabs>
          <w:ind w:left="1440" w:hanging="360"/>
        </w:pPr>
        <w:rPr>
          <w:rFonts w:ascii="Symbol" w:hAnsi="Symbol" w:hint="default"/>
          <w:sz w:val="20"/>
        </w:rPr>
      </w:lvl>
    </w:lvlOverride>
  </w:num>
  <w:num w:numId="18" w16cid:durableId="1040014542">
    <w:abstractNumId w:val="7"/>
    <w:lvlOverride w:ilvl="1">
      <w:lvl w:ilvl="1">
        <w:numFmt w:val="bullet"/>
        <w:lvlText w:val=""/>
        <w:lvlJc w:val="left"/>
        <w:pPr>
          <w:tabs>
            <w:tab w:val="num" w:pos="1440"/>
          </w:tabs>
          <w:ind w:left="1440" w:hanging="360"/>
        </w:pPr>
        <w:rPr>
          <w:rFonts w:ascii="Symbol" w:hAnsi="Symbol" w:hint="default"/>
          <w:sz w:val="20"/>
        </w:rPr>
      </w:lvl>
    </w:lvlOverride>
  </w:num>
  <w:num w:numId="19" w16cid:durableId="561259098">
    <w:abstractNumId w:val="7"/>
    <w:lvlOverride w:ilvl="1">
      <w:lvl w:ilvl="1">
        <w:numFmt w:val="bullet"/>
        <w:lvlText w:val=""/>
        <w:lvlJc w:val="left"/>
        <w:pPr>
          <w:tabs>
            <w:tab w:val="num" w:pos="1440"/>
          </w:tabs>
          <w:ind w:left="1440" w:hanging="360"/>
        </w:pPr>
        <w:rPr>
          <w:rFonts w:ascii="Symbol" w:hAnsi="Symbol" w:hint="default"/>
          <w:sz w:val="20"/>
        </w:rPr>
      </w:lvl>
    </w:lvlOverride>
  </w:num>
  <w:num w:numId="20" w16cid:durableId="390469774">
    <w:abstractNumId w:val="7"/>
    <w:lvlOverride w:ilvl="1">
      <w:lvl w:ilvl="1">
        <w:numFmt w:val="bullet"/>
        <w:lvlText w:val=""/>
        <w:lvlJc w:val="left"/>
        <w:pPr>
          <w:tabs>
            <w:tab w:val="num" w:pos="1440"/>
          </w:tabs>
          <w:ind w:left="1440" w:hanging="360"/>
        </w:pPr>
        <w:rPr>
          <w:rFonts w:ascii="Symbol" w:hAnsi="Symbol" w:hint="default"/>
          <w:sz w:val="20"/>
        </w:rPr>
      </w:lvl>
    </w:lvlOverride>
  </w:num>
  <w:num w:numId="21" w16cid:durableId="1047148194">
    <w:abstractNumId w:val="7"/>
    <w:lvlOverride w:ilvl="1">
      <w:lvl w:ilvl="1">
        <w:numFmt w:val="bullet"/>
        <w:lvlText w:val=""/>
        <w:lvlJc w:val="left"/>
        <w:pPr>
          <w:tabs>
            <w:tab w:val="num" w:pos="1440"/>
          </w:tabs>
          <w:ind w:left="1440" w:hanging="360"/>
        </w:pPr>
        <w:rPr>
          <w:rFonts w:ascii="Symbol" w:hAnsi="Symbol" w:hint="default"/>
          <w:sz w:val="20"/>
        </w:rPr>
      </w:lvl>
    </w:lvlOverride>
  </w:num>
  <w:num w:numId="22" w16cid:durableId="834220997">
    <w:abstractNumId w:val="7"/>
    <w:lvlOverride w:ilvl="1">
      <w:lvl w:ilvl="1">
        <w:numFmt w:val="bullet"/>
        <w:lvlText w:val=""/>
        <w:lvlJc w:val="left"/>
        <w:pPr>
          <w:tabs>
            <w:tab w:val="num" w:pos="1440"/>
          </w:tabs>
          <w:ind w:left="1440" w:hanging="360"/>
        </w:pPr>
        <w:rPr>
          <w:rFonts w:ascii="Symbol" w:hAnsi="Symbol" w:hint="default"/>
          <w:sz w:val="20"/>
        </w:rPr>
      </w:lvl>
    </w:lvlOverride>
  </w:num>
  <w:num w:numId="23" w16cid:durableId="1025449766">
    <w:abstractNumId w:val="7"/>
    <w:lvlOverride w:ilvl="1">
      <w:lvl w:ilvl="1">
        <w:numFmt w:val="bullet"/>
        <w:lvlText w:val=""/>
        <w:lvlJc w:val="left"/>
        <w:pPr>
          <w:tabs>
            <w:tab w:val="num" w:pos="1440"/>
          </w:tabs>
          <w:ind w:left="1440" w:hanging="360"/>
        </w:pPr>
        <w:rPr>
          <w:rFonts w:ascii="Symbol" w:hAnsi="Symbol" w:hint="default"/>
          <w:sz w:val="20"/>
        </w:rPr>
      </w:lvl>
    </w:lvlOverride>
  </w:num>
  <w:num w:numId="24" w16cid:durableId="1049407">
    <w:abstractNumId w:val="31"/>
  </w:num>
  <w:num w:numId="25" w16cid:durableId="707998098">
    <w:abstractNumId w:val="33"/>
  </w:num>
  <w:num w:numId="26" w16cid:durableId="701825553">
    <w:abstractNumId w:val="10"/>
  </w:num>
  <w:num w:numId="27" w16cid:durableId="432480506">
    <w:abstractNumId w:val="8"/>
  </w:num>
  <w:num w:numId="28" w16cid:durableId="1119030597">
    <w:abstractNumId w:val="22"/>
  </w:num>
  <w:num w:numId="29" w16cid:durableId="1387608919">
    <w:abstractNumId w:val="1"/>
  </w:num>
  <w:num w:numId="30" w16cid:durableId="231933883">
    <w:abstractNumId w:val="18"/>
  </w:num>
  <w:num w:numId="31" w16cid:durableId="978609640">
    <w:abstractNumId w:val="3"/>
  </w:num>
  <w:num w:numId="32" w16cid:durableId="12848009">
    <w:abstractNumId w:val="15"/>
  </w:num>
  <w:num w:numId="33" w16cid:durableId="1681540145">
    <w:abstractNumId w:val="26"/>
  </w:num>
  <w:num w:numId="34" w16cid:durableId="1780906392">
    <w:abstractNumId w:val="4"/>
  </w:num>
  <w:num w:numId="35" w16cid:durableId="235669302">
    <w:abstractNumId w:val="24"/>
  </w:num>
  <w:num w:numId="36" w16cid:durableId="1399476487">
    <w:abstractNumId w:val="25"/>
  </w:num>
  <w:num w:numId="37" w16cid:durableId="1117917923">
    <w:abstractNumId w:val="11"/>
  </w:num>
  <w:num w:numId="38" w16cid:durableId="269436560">
    <w:abstractNumId w:val="20"/>
  </w:num>
  <w:num w:numId="39" w16cid:durableId="292835366">
    <w:abstractNumId w:val="34"/>
  </w:num>
  <w:num w:numId="40" w16cid:durableId="1703747620">
    <w:abstractNumId w:val="16"/>
  </w:num>
  <w:num w:numId="41" w16cid:durableId="380445450">
    <w:abstractNumId w:val="28"/>
  </w:num>
  <w:num w:numId="42" w16cid:durableId="1488935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61"/>
    <w:rsid w:val="0000164E"/>
    <w:rsid w:val="0000183B"/>
    <w:rsid w:val="000020D1"/>
    <w:rsid w:val="000024D6"/>
    <w:rsid w:val="000027D0"/>
    <w:rsid w:val="00002AA0"/>
    <w:rsid w:val="00003374"/>
    <w:rsid w:val="000065C2"/>
    <w:rsid w:val="000068FD"/>
    <w:rsid w:val="0000782C"/>
    <w:rsid w:val="00010173"/>
    <w:rsid w:val="00011EBF"/>
    <w:rsid w:val="00011F4B"/>
    <w:rsid w:val="0001637B"/>
    <w:rsid w:val="00016DEF"/>
    <w:rsid w:val="00021177"/>
    <w:rsid w:val="00021407"/>
    <w:rsid w:val="00022F76"/>
    <w:rsid w:val="00023EAB"/>
    <w:rsid w:val="000259A5"/>
    <w:rsid w:val="000270D2"/>
    <w:rsid w:val="00030D4F"/>
    <w:rsid w:val="00030F1C"/>
    <w:rsid w:val="00031FBD"/>
    <w:rsid w:val="0003260A"/>
    <w:rsid w:val="00032964"/>
    <w:rsid w:val="00032A6E"/>
    <w:rsid w:val="0003539B"/>
    <w:rsid w:val="00036439"/>
    <w:rsid w:val="00036ACC"/>
    <w:rsid w:val="000370AC"/>
    <w:rsid w:val="00037207"/>
    <w:rsid w:val="00037585"/>
    <w:rsid w:val="00037BD6"/>
    <w:rsid w:val="00043092"/>
    <w:rsid w:val="00046396"/>
    <w:rsid w:val="0004664B"/>
    <w:rsid w:val="00047E7E"/>
    <w:rsid w:val="0005294B"/>
    <w:rsid w:val="00053769"/>
    <w:rsid w:val="000537A1"/>
    <w:rsid w:val="00055295"/>
    <w:rsid w:val="00055659"/>
    <w:rsid w:val="00056A3D"/>
    <w:rsid w:val="0006086C"/>
    <w:rsid w:val="0006090B"/>
    <w:rsid w:val="00061FEB"/>
    <w:rsid w:val="000636AD"/>
    <w:rsid w:val="00064C63"/>
    <w:rsid w:val="00065483"/>
    <w:rsid w:val="00065A5F"/>
    <w:rsid w:val="0006657C"/>
    <w:rsid w:val="00067006"/>
    <w:rsid w:val="00067821"/>
    <w:rsid w:val="00067D64"/>
    <w:rsid w:val="00067FA4"/>
    <w:rsid w:val="000716F6"/>
    <w:rsid w:val="000726EE"/>
    <w:rsid w:val="00072F5E"/>
    <w:rsid w:val="000732CC"/>
    <w:rsid w:val="0007332B"/>
    <w:rsid w:val="00074420"/>
    <w:rsid w:val="00074E0E"/>
    <w:rsid w:val="00077B18"/>
    <w:rsid w:val="00077DCB"/>
    <w:rsid w:val="000803D6"/>
    <w:rsid w:val="00080DF1"/>
    <w:rsid w:val="0008207A"/>
    <w:rsid w:val="00083845"/>
    <w:rsid w:val="00083DCF"/>
    <w:rsid w:val="00083F79"/>
    <w:rsid w:val="00091146"/>
    <w:rsid w:val="00091452"/>
    <w:rsid w:val="00093108"/>
    <w:rsid w:val="00093608"/>
    <w:rsid w:val="00093F8E"/>
    <w:rsid w:val="00095C78"/>
    <w:rsid w:val="000960C0"/>
    <w:rsid w:val="000A0CFE"/>
    <w:rsid w:val="000A525D"/>
    <w:rsid w:val="000A5FC3"/>
    <w:rsid w:val="000A6526"/>
    <w:rsid w:val="000A7B79"/>
    <w:rsid w:val="000B0166"/>
    <w:rsid w:val="000B0E66"/>
    <w:rsid w:val="000B0F7C"/>
    <w:rsid w:val="000B12E9"/>
    <w:rsid w:val="000B14A1"/>
    <w:rsid w:val="000B4719"/>
    <w:rsid w:val="000B5E29"/>
    <w:rsid w:val="000B6F95"/>
    <w:rsid w:val="000B720D"/>
    <w:rsid w:val="000C0FF4"/>
    <w:rsid w:val="000C1763"/>
    <w:rsid w:val="000C2038"/>
    <w:rsid w:val="000C2640"/>
    <w:rsid w:val="000C2821"/>
    <w:rsid w:val="000C38FA"/>
    <w:rsid w:val="000C4E36"/>
    <w:rsid w:val="000C4FC3"/>
    <w:rsid w:val="000C67F7"/>
    <w:rsid w:val="000C6A69"/>
    <w:rsid w:val="000C741F"/>
    <w:rsid w:val="000C77FC"/>
    <w:rsid w:val="000D1364"/>
    <w:rsid w:val="000D1835"/>
    <w:rsid w:val="000D197C"/>
    <w:rsid w:val="000D1B7F"/>
    <w:rsid w:val="000D1E78"/>
    <w:rsid w:val="000D303B"/>
    <w:rsid w:val="000D39DE"/>
    <w:rsid w:val="000D4E0E"/>
    <w:rsid w:val="000D50F1"/>
    <w:rsid w:val="000D5F0C"/>
    <w:rsid w:val="000D6C65"/>
    <w:rsid w:val="000E18A8"/>
    <w:rsid w:val="000E3159"/>
    <w:rsid w:val="000E5F95"/>
    <w:rsid w:val="000E649C"/>
    <w:rsid w:val="000E77B7"/>
    <w:rsid w:val="000E7DB0"/>
    <w:rsid w:val="000F26AA"/>
    <w:rsid w:val="000F32CF"/>
    <w:rsid w:val="000F34AA"/>
    <w:rsid w:val="000F3883"/>
    <w:rsid w:val="000F5284"/>
    <w:rsid w:val="000F57E3"/>
    <w:rsid w:val="000F70BB"/>
    <w:rsid w:val="00100125"/>
    <w:rsid w:val="00101D0B"/>
    <w:rsid w:val="0010276D"/>
    <w:rsid w:val="00102E30"/>
    <w:rsid w:val="00102FAE"/>
    <w:rsid w:val="0010391A"/>
    <w:rsid w:val="00106293"/>
    <w:rsid w:val="001075D8"/>
    <w:rsid w:val="001105E1"/>
    <w:rsid w:val="00110F93"/>
    <w:rsid w:val="0011256C"/>
    <w:rsid w:val="00112EFA"/>
    <w:rsid w:val="00112F6B"/>
    <w:rsid w:val="00113E7B"/>
    <w:rsid w:val="0011419E"/>
    <w:rsid w:val="00115EAA"/>
    <w:rsid w:val="00116FFE"/>
    <w:rsid w:val="001173BD"/>
    <w:rsid w:val="00117827"/>
    <w:rsid w:val="00117C0B"/>
    <w:rsid w:val="001219B7"/>
    <w:rsid w:val="00123342"/>
    <w:rsid w:val="00123678"/>
    <w:rsid w:val="001317E4"/>
    <w:rsid w:val="00133CE3"/>
    <w:rsid w:val="00134894"/>
    <w:rsid w:val="001349F6"/>
    <w:rsid w:val="0013649B"/>
    <w:rsid w:val="0014332E"/>
    <w:rsid w:val="00143961"/>
    <w:rsid w:val="00150DDF"/>
    <w:rsid w:val="00151D94"/>
    <w:rsid w:val="00155C30"/>
    <w:rsid w:val="001569BD"/>
    <w:rsid w:val="00157239"/>
    <w:rsid w:val="001610FE"/>
    <w:rsid w:val="00161CB2"/>
    <w:rsid w:val="00163814"/>
    <w:rsid w:val="0016633C"/>
    <w:rsid w:val="00166655"/>
    <w:rsid w:val="00166D72"/>
    <w:rsid w:val="0016710E"/>
    <w:rsid w:val="00170AE3"/>
    <w:rsid w:val="00170D73"/>
    <w:rsid w:val="00171BB2"/>
    <w:rsid w:val="00171D68"/>
    <w:rsid w:val="00173276"/>
    <w:rsid w:val="00176A68"/>
    <w:rsid w:val="00180703"/>
    <w:rsid w:val="00180FBE"/>
    <w:rsid w:val="0018547D"/>
    <w:rsid w:val="00187666"/>
    <w:rsid w:val="0019077A"/>
    <w:rsid w:val="00191B26"/>
    <w:rsid w:val="001931F7"/>
    <w:rsid w:val="001934B5"/>
    <w:rsid w:val="0019391A"/>
    <w:rsid w:val="00194603"/>
    <w:rsid w:val="001960FF"/>
    <w:rsid w:val="001968AC"/>
    <w:rsid w:val="00196BFA"/>
    <w:rsid w:val="001A2A90"/>
    <w:rsid w:val="001A33BA"/>
    <w:rsid w:val="001A344F"/>
    <w:rsid w:val="001A3B33"/>
    <w:rsid w:val="001A4A68"/>
    <w:rsid w:val="001A5415"/>
    <w:rsid w:val="001A7D7C"/>
    <w:rsid w:val="001B05AB"/>
    <w:rsid w:val="001B10C5"/>
    <w:rsid w:val="001B1151"/>
    <w:rsid w:val="001B14AB"/>
    <w:rsid w:val="001B6357"/>
    <w:rsid w:val="001C0A50"/>
    <w:rsid w:val="001C119F"/>
    <w:rsid w:val="001C2188"/>
    <w:rsid w:val="001C2719"/>
    <w:rsid w:val="001C2C76"/>
    <w:rsid w:val="001C4063"/>
    <w:rsid w:val="001C6593"/>
    <w:rsid w:val="001D0CED"/>
    <w:rsid w:val="001D0D37"/>
    <w:rsid w:val="001D2532"/>
    <w:rsid w:val="001D6EC0"/>
    <w:rsid w:val="001E1C29"/>
    <w:rsid w:val="001E224B"/>
    <w:rsid w:val="001E40C0"/>
    <w:rsid w:val="001E41B4"/>
    <w:rsid w:val="001E5C3F"/>
    <w:rsid w:val="001E69CA"/>
    <w:rsid w:val="001E75F5"/>
    <w:rsid w:val="001E7761"/>
    <w:rsid w:val="001F0E73"/>
    <w:rsid w:val="001F3354"/>
    <w:rsid w:val="001F4613"/>
    <w:rsid w:val="001F6B2D"/>
    <w:rsid w:val="00200BD2"/>
    <w:rsid w:val="00201361"/>
    <w:rsid w:val="00201824"/>
    <w:rsid w:val="00204204"/>
    <w:rsid w:val="00204598"/>
    <w:rsid w:val="00204F2A"/>
    <w:rsid w:val="00205724"/>
    <w:rsid w:val="0020793D"/>
    <w:rsid w:val="00210793"/>
    <w:rsid w:val="00210F05"/>
    <w:rsid w:val="00215C78"/>
    <w:rsid w:val="0021631C"/>
    <w:rsid w:val="00217B20"/>
    <w:rsid w:val="002200CE"/>
    <w:rsid w:val="00220ABD"/>
    <w:rsid w:val="00221AA1"/>
    <w:rsid w:val="00221D41"/>
    <w:rsid w:val="00223763"/>
    <w:rsid w:val="0022397D"/>
    <w:rsid w:val="00224A45"/>
    <w:rsid w:val="00226C39"/>
    <w:rsid w:val="00227984"/>
    <w:rsid w:val="00227ADD"/>
    <w:rsid w:val="00227B78"/>
    <w:rsid w:val="0023263B"/>
    <w:rsid w:val="00232C08"/>
    <w:rsid w:val="002334B3"/>
    <w:rsid w:val="00235511"/>
    <w:rsid w:val="00237DA1"/>
    <w:rsid w:val="00240253"/>
    <w:rsid w:val="002419A0"/>
    <w:rsid w:val="00244459"/>
    <w:rsid w:val="00244D76"/>
    <w:rsid w:val="00250B92"/>
    <w:rsid w:val="00251EB9"/>
    <w:rsid w:val="00252857"/>
    <w:rsid w:val="00254D6F"/>
    <w:rsid w:val="00262AC7"/>
    <w:rsid w:val="00262FAA"/>
    <w:rsid w:val="00263438"/>
    <w:rsid w:val="0026478E"/>
    <w:rsid w:val="00266D8D"/>
    <w:rsid w:val="0026787C"/>
    <w:rsid w:val="002709A7"/>
    <w:rsid w:val="00272550"/>
    <w:rsid w:val="00272B2A"/>
    <w:rsid w:val="00272C79"/>
    <w:rsid w:val="0027469D"/>
    <w:rsid w:val="00274AE5"/>
    <w:rsid w:val="00274F42"/>
    <w:rsid w:val="00276E41"/>
    <w:rsid w:val="002771E3"/>
    <w:rsid w:val="00277EFB"/>
    <w:rsid w:val="00280ADB"/>
    <w:rsid w:val="00282987"/>
    <w:rsid w:val="0028411C"/>
    <w:rsid w:val="00284767"/>
    <w:rsid w:val="00286891"/>
    <w:rsid w:val="0028A3C2"/>
    <w:rsid w:val="00290458"/>
    <w:rsid w:val="00291597"/>
    <w:rsid w:val="00294765"/>
    <w:rsid w:val="00294853"/>
    <w:rsid w:val="00294C4B"/>
    <w:rsid w:val="00296F15"/>
    <w:rsid w:val="0029704E"/>
    <w:rsid w:val="002A134A"/>
    <w:rsid w:val="002A2879"/>
    <w:rsid w:val="002A33C3"/>
    <w:rsid w:val="002A3D71"/>
    <w:rsid w:val="002A4781"/>
    <w:rsid w:val="002A5DC3"/>
    <w:rsid w:val="002A6C1F"/>
    <w:rsid w:val="002A6C28"/>
    <w:rsid w:val="002B0E72"/>
    <w:rsid w:val="002B2377"/>
    <w:rsid w:val="002B419A"/>
    <w:rsid w:val="002C0D95"/>
    <w:rsid w:val="002C134F"/>
    <w:rsid w:val="002C2C4E"/>
    <w:rsid w:val="002C39D7"/>
    <w:rsid w:val="002C4467"/>
    <w:rsid w:val="002C587F"/>
    <w:rsid w:val="002C5BC0"/>
    <w:rsid w:val="002C6259"/>
    <w:rsid w:val="002C780E"/>
    <w:rsid w:val="002D04E0"/>
    <w:rsid w:val="002D2C90"/>
    <w:rsid w:val="002D3E74"/>
    <w:rsid w:val="002D3F19"/>
    <w:rsid w:val="002D4675"/>
    <w:rsid w:val="002D5016"/>
    <w:rsid w:val="002D5EE9"/>
    <w:rsid w:val="002E07BA"/>
    <w:rsid w:val="002E126E"/>
    <w:rsid w:val="002E1EC0"/>
    <w:rsid w:val="002E6A09"/>
    <w:rsid w:val="002E7234"/>
    <w:rsid w:val="002E774A"/>
    <w:rsid w:val="002E77C9"/>
    <w:rsid w:val="002F4B79"/>
    <w:rsid w:val="002F610D"/>
    <w:rsid w:val="002F6111"/>
    <w:rsid w:val="002F615B"/>
    <w:rsid w:val="002F6B92"/>
    <w:rsid w:val="002F70D6"/>
    <w:rsid w:val="003022CC"/>
    <w:rsid w:val="003062DC"/>
    <w:rsid w:val="0030687A"/>
    <w:rsid w:val="003071D6"/>
    <w:rsid w:val="00307C11"/>
    <w:rsid w:val="0031016B"/>
    <w:rsid w:val="00310D8D"/>
    <w:rsid w:val="003122D1"/>
    <w:rsid w:val="0031457D"/>
    <w:rsid w:val="00316A4F"/>
    <w:rsid w:val="003210B7"/>
    <w:rsid w:val="00322B00"/>
    <w:rsid w:val="00323537"/>
    <w:rsid w:val="00326DCF"/>
    <w:rsid w:val="00327691"/>
    <w:rsid w:val="0033371B"/>
    <w:rsid w:val="00333A07"/>
    <w:rsid w:val="00334BF5"/>
    <w:rsid w:val="00335DE7"/>
    <w:rsid w:val="0033678C"/>
    <w:rsid w:val="00336C6D"/>
    <w:rsid w:val="00341D27"/>
    <w:rsid w:val="003425BF"/>
    <w:rsid w:val="00347E8A"/>
    <w:rsid w:val="003514B3"/>
    <w:rsid w:val="00351998"/>
    <w:rsid w:val="0035417F"/>
    <w:rsid w:val="00354C1C"/>
    <w:rsid w:val="00355F52"/>
    <w:rsid w:val="0035661A"/>
    <w:rsid w:val="00357FAE"/>
    <w:rsid w:val="00360393"/>
    <w:rsid w:val="00361FEB"/>
    <w:rsid w:val="003662BB"/>
    <w:rsid w:val="00366E91"/>
    <w:rsid w:val="0036711F"/>
    <w:rsid w:val="00371978"/>
    <w:rsid w:val="00371AAF"/>
    <w:rsid w:val="00371E0B"/>
    <w:rsid w:val="0037403D"/>
    <w:rsid w:val="003742E5"/>
    <w:rsid w:val="003754B6"/>
    <w:rsid w:val="00376589"/>
    <w:rsid w:val="00376E1F"/>
    <w:rsid w:val="00377A6B"/>
    <w:rsid w:val="00380605"/>
    <w:rsid w:val="0038104A"/>
    <w:rsid w:val="00383242"/>
    <w:rsid w:val="003835F6"/>
    <w:rsid w:val="00383CF3"/>
    <w:rsid w:val="00386D3A"/>
    <w:rsid w:val="003872BA"/>
    <w:rsid w:val="00390418"/>
    <w:rsid w:val="00390831"/>
    <w:rsid w:val="00391773"/>
    <w:rsid w:val="00392EFF"/>
    <w:rsid w:val="00393492"/>
    <w:rsid w:val="00393866"/>
    <w:rsid w:val="00395791"/>
    <w:rsid w:val="003A02DD"/>
    <w:rsid w:val="003A11A8"/>
    <w:rsid w:val="003B2E60"/>
    <w:rsid w:val="003B4338"/>
    <w:rsid w:val="003B476F"/>
    <w:rsid w:val="003B75C9"/>
    <w:rsid w:val="003B7EB4"/>
    <w:rsid w:val="003C1749"/>
    <w:rsid w:val="003C2519"/>
    <w:rsid w:val="003C67FD"/>
    <w:rsid w:val="003C76CB"/>
    <w:rsid w:val="003D1B5C"/>
    <w:rsid w:val="003D2D7E"/>
    <w:rsid w:val="003D343C"/>
    <w:rsid w:val="003D34A8"/>
    <w:rsid w:val="003D3684"/>
    <w:rsid w:val="003D433F"/>
    <w:rsid w:val="003D49A5"/>
    <w:rsid w:val="003D70EE"/>
    <w:rsid w:val="003D7455"/>
    <w:rsid w:val="003D76D1"/>
    <w:rsid w:val="003D78F4"/>
    <w:rsid w:val="003D7F44"/>
    <w:rsid w:val="003E0472"/>
    <w:rsid w:val="003E0E34"/>
    <w:rsid w:val="003E183A"/>
    <w:rsid w:val="003E1B57"/>
    <w:rsid w:val="003E3C08"/>
    <w:rsid w:val="003E7D73"/>
    <w:rsid w:val="003F1344"/>
    <w:rsid w:val="003F14F4"/>
    <w:rsid w:val="003F1A9A"/>
    <w:rsid w:val="003F2362"/>
    <w:rsid w:val="003F34A9"/>
    <w:rsid w:val="003F757B"/>
    <w:rsid w:val="003F7B2C"/>
    <w:rsid w:val="003F7E7F"/>
    <w:rsid w:val="00400A7F"/>
    <w:rsid w:val="004027E1"/>
    <w:rsid w:val="004030A6"/>
    <w:rsid w:val="004050C3"/>
    <w:rsid w:val="00405824"/>
    <w:rsid w:val="00410CFE"/>
    <w:rsid w:val="00411828"/>
    <w:rsid w:val="00413C3A"/>
    <w:rsid w:val="00414F4D"/>
    <w:rsid w:val="00415902"/>
    <w:rsid w:val="00417B38"/>
    <w:rsid w:val="004216A1"/>
    <w:rsid w:val="004233E6"/>
    <w:rsid w:val="004247DD"/>
    <w:rsid w:val="00426A09"/>
    <w:rsid w:val="00427728"/>
    <w:rsid w:val="004318E3"/>
    <w:rsid w:val="00432874"/>
    <w:rsid w:val="00432B85"/>
    <w:rsid w:val="00433BB9"/>
    <w:rsid w:val="00435B14"/>
    <w:rsid w:val="004366EB"/>
    <w:rsid w:val="00441BD2"/>
    <w:rsid w:val="00442482"/>
    <w:rsid w:val="00442704"/>
    <w:rsid w:val="00442A46"/>
    <w:rsid w:val="0044304C"/>
    <w:rsid w:val="00444C59"/>
    <w:rsid w:val="004453EB"/>
    <w:rsid w:val="00445DA4"/>
    <w:rsid w:val="00445FBB"/>
    <w:rsid w:val="004465C5"/>
    <w:rsid w:val="004500EC"/>
    <w:rsid w:val="0045102C"/>
    <w:rsid w:val="00451258"/>
    <w:rsid w:val="00453654"/>
    <w:rsid w:val="0045401B"/>
    <w:rsid w:val="00455459"/>
    <w:rsid w:val="00456A73"/>
    <w:rsid w:val="004570A7"/>
    <w:rsid w:val="004622F9"/>
    <w:rsid w:val="004636EA"/>
    <w:rsid w:val="0046422F"/>
    <w:rsid w:val="00465438"/>
    <w:rsid w:val="00465B19"/>
    <w:rsid w:val="00467F7A"/>
    <w:rsid w:val="004725E9"/>
    <w:rsid w:val="00473678"/>
    <w:rsid w:val="0047368E"/>
    <w:rsid w:val="004737FA"/>
    <w:rsid w:val="004756FB"/>
    <w:rsid w:val="004765A2"/>
    <w:rsid w:val="004802FC"/>
    <w:rsid w:val="004825CB"/>
    <w:rsid w:val="0048457E"/>
    <w:rsid w:val="004849C2"/>
    <w:rsid w:val="0048A41B"/>
    <w:rsid w:val="004901E2"/>
    <w:rsid w:val="004906C7"/>
    <w:rsid w:val="00492FB4"/>
    <w:rsid w:val="004947AE"/>
    <w:rsid w:val="004966DC"/>
    <w:rsid w:val="004A3737"/>
    <w:rsid w:val="004A3CEC"/>
    <w:rsid w:val="004A7DB5"/>
    <w:rsid w:val="004A9AE3"/>
    <w:rsid w:val="004B2376"/>
    <w:rsid w:val="004B28E6"/>
    <w:rsid w:val="004B2CD5"/>
    <w:rsid w:val="004B2D68"/>
    <w:rsid w:val="004B6286"/>
    <w:rsid w:val="004B639D"/>
    <w:rsid w:val="004B670A"/>
    <w:rsid w:val="004C2F87"/>
    <w:rsid w:val="004C316C"/>
    <w:rsid w:val="004C69F1"/>
    <w:rsid w:val="004D2055"/>
    <w:rsid w:val="004D4D60"/>
    <w:rsid w:val="004D589D"/>
    <w:rsid w:val="004D63D8"/>
    <w:rsid w:val="004E1CA3"/>
    <w:rsid w:val="004E2DA4"/>
    <w:rsid w:val="004E3084"/>
    <w:rsid w:val="004E3912"/>
    <w:rsid w:val="004E423E"/>
    <w:rsid w:val="004E4BBF"/>
    <w:rsid w:val="004E5CB3"/>
    <w:rsid w:val="004EC832"/>
    <w:rsid w:val="004F1B4B"/>
    <w:rsid w:val="004F279B"/>
    <w:rsid w:val="004F3721"/>
    <w:rsid w:val="004F55D3"/>
    <w:rsid w:val="004F5A2B"/>
    <w:rsid w:val="004F7A0C"/>
    <w:rsid w:val="00500BEF"/>
    <w:rsid w:val="00501D9D"/>
    <w:rsid w:val="00501FAD"/>
    <w:rsid w:val="005028A9"/>
    <w:rsid w:val="005036CB"/>
    <w:rsid w:val="005040EA"/>
    <w:rsid w:val="00510C02"/>
    <w:rsid w:val="00511798"/>
    <w:rsid w:val="00512CCE"/>
    <w:rsid w:val="00512EAD"/>
    <w:rsid w:val="00514244"/>
    <w:rsid w:val="005156C3"/>
    <w:rsid w:val="00516BE3"/>
    <w:rsid w:val="00517556"/>
    <w:rsid w:val="0051783A"/>
    <w:rsid w:val="005179B6"/>
    <w:rsid w:val="00517EE4"/>
    <w:rsid w:val="00517F0E"/>
    <w:rsid w:val="00520C14"/>
    <w:rsid w:val="0052175C"/>
    <w:rsid w:val="005242AB"/>
    <w:rsid w:val="00524BB3"/>
    <w:rsid w:val="005263BE"/>
    <w:rsid w:val="00531BF1"/>
    <w:rsid w:val="00532284"/>
    <w:rsid w:val="00532495"/>
    <w:rsid w:val="00532E15"/>
    <w:rsid w:val="005336DD"/>
    <w:rsid w:val="0053588C"/>
    <w:rsid w:val="00535E73"/>
    <w:rsid w:val="00536430"/>
    <w:rsid w:val="0053676B"/>
    <w:rsid w:val="0053727A"/>
    <w:rsid w:val="00537736"/>
    <w:rsid w:val="00540D32"/>
    <w:rsid w:val="00542ED1"/>
    <w:rsid w:val="00543A35"/>
    <w:rsid w:val="00544018"/>
    <w:rsid w:val="00545D33"/>
    <w:rsid w:val="00547CAD"/>
    <w:rsid w:val="0055156D"/>
    <w:rsid w:val="00552F2F"/>
    <w:rsid w:val="00553773"/>
    <w:rsid w:val="005600BA"/>
    <w:rsid w:val="00560F67"/>
    <w:rsid w:val="00562EA1"/>
    <w:rsid w:val="005644C2"/>
    <w:rsid w:val="0056484C"/>
    <w:rsid w:val="0056521E"/>
    <w:rsid w:val="005653FC"/>
    <w:rsid w:val="00566DE1"/>
    <w:rsid w:val="00571311"/>
    <w:rsid w:val="00571B02"/>
    <w:rsid w:val="0057243C"/>
    <w:rsid w:val="005729E5"/>
    <w:rsid w:val="00573686"/>
    <w:rsid w:val="00573C9F"/>
    <w:rsid w:val="00574C30"/>
    <w:rsid w:val="00576FC0"/>
    <w:rsid w:val="00577771"/>
    <w:rsid w:val="00577A7E"/>
    <w:rsid w:val="00580B14"/>
    <w:rsid w:val="00580DD9"/>
    <w:rsid w:val="00581BF1"/>
    <w:rsid w:val="00582429"/>
    <w:rsid w:val="00585EB5"/>
    <w:rsid w:val="005871A2"/>
    <w:rsid w:val="0059172F"/>
    <w:rsid w:val="005918C6"/>
    <w:rsid w:val="00591CF9"/>
    <w:rsid w:val="0059278E"/>
    <w:rsid w:val="00594900"/>
    <w:rsid w:val="00595E05"/>
    <w:rsid w:val="00595EDB"/>
    <w:rsid w:val="00597861"/>
    <w:rsid w:val="005A263C"/>
    <w:rsid w:val="005A357E"/>
    <w:rsid w:val="005A4108"/>
    <w:rsid w:val="005A4A36"/>
    <w:rsid w:val="005A5123"/>
    <w:rsid w:val="005B286C"/>
    <w:rsid w:val="005B2D6E"/>
    <w:rsid w:val="005B39A9"/>
    <w:rsid w:val="005B3D06"/>
    <w:rsid w:val="005B7867"/>
    <w:rsid w:val="005B7E88"/>
    <w:rsid w:val="005C179A"/>
    <w:rsid w:val="005C3E45"/>
    <w:rsid w:val="005C52C3"/>
    <w:rsid w:val="005C6A5E"/>
    <w:rsid w:val="005D07DE"/>
    <w:rsid w:val="005D0A81"/>
    <w:rsid w:val="005D1CF3"/>
    <w:rsid w:val="005D2A3B"/>
    <w:rsid w:val="005D2F77"/>
    <w:rsid w:val="005D31E9"/>
    <w:rsid w:val="005D5A8E"/>
    <w:rsid w:val="005D616B"/>
    <w:rsid w:val="005D6215"/>
    <w:rsid w:val="005D6D99"/>
    <w:rsid w:val="005D75F7"/>
    <w:rsid w:val="005E0CE3"/>
    <w:rsid w:val="005E2081"/>
    <w:rsid w:val="005E3782"/>
    <w:rsid w:val="005E3AC6"/>
    <w:rsid w:val="005E690C"/>
    <w:rsid w:val="005E6ABF"/>
    <w:rsid w:val="005E716B"/>
    <w:rsid w:val="005E74D9"/>
    <w:rsid w:val="005E7C78"/>
    <w:rsid w:val="005F1337"/>
    <w:rsid w:val="005F19F3"/>
    <w:rsid w:val="005F1B06"/>
    <w:rsid w:val="005F28C2"/>
    <w:rsid w:val="005F3388"/>
    <w:rsid w:val="005F6536"/>
    <w:rsid w:val="005F74C7"/>
    <w:rsid w:val="005F7DE6"/>
    <w:rsid w:val="0060030F"/>
    <w:rsid w:val="00602CA7"/>
    <w:rsid w:val="006031B7"/>
    <w:rsid w:val="006033F5"/>
    <w:rsid w:val="00604D30"/>
    <w:rsid w:val="00606F09"/>
    <w:rsid w:val="00607A0D"/>
    <w:rsid w:val="006138B6"/>
    <w:rsid w:val="00613D8B"/>
    <w:rsid w:val="00614A21"/>
    <w:rsid w:val="00615440"/>
    <w:rsid w:val="00615C8A"/>
    <w:rsid w:val="0061762D"/>
    <w:rsid w:val="0061771A"/>
    <w:rsid w:val="00620025"/>
    <w:rsid w:val="006232F6"/>
    <w:rsid w:val="0062529A"/>
    <w:rsid w:val="0062733D"/>
    <w:rsid w:val="00627D43"/>
    <w:rsid w:val="00630780"/>
    <w:rsid w:val="006310B9"/>
    <w:rsid w:val="0063122C"/>
    <w:rsid w:val="006318D6"/>
    <w:rsid w:val="00632592"/>
    <w:rsid w:val="00634480"/>
    <w:rsid w:val="006373D4"/>
    <w:rsid w:val="006407A3"/>
    <w:rsid w:val="00643165"/>
    <w:rsid w:val="00643C2B"/>
    <w:rsid w:val="00645783"/>
    <w:rsid w:val="006458FB"/>
    <w:rsid w:val="00645DF7"/>
    <w:rsid w:val="00646D65"/>
    <w:rsid w:val="00648D05"/>
    <w:rsid w:val="00650271"/>
    <w:rsid w:val="0065079D"/>
    <w:rsid w:val="00651467"/>
    <w:rsid w:val="00651703"/>
    <w:rsid w:val="006521A0"/>
    <w:rsid w:val="006538F9"/>
    <w:rsid w:val="00655803"/>
    <w:rsid w:val="00655DDF"/>
    <w:rsid w:val="00655F92"/>
    <w:rsid w:val="00661DDB"/>
    <w:rsid w:val="006661BD"/>
    <w:rsid w:val="00666E42"/>
    <w:rsid w:val="00668818"/>
    <w:rsid w:val="00670A82"/>
    <w:rsid w:val="00673F05"/>
    <w:rsid w:val="00674086"/>
    <w:rsid w:val="00674AD7"/>
    <w:rsid w:val="0067503B"/>
    <w:rsid w:val="006778C8"/>
    <w:rsid w:val="006808DB"/>
    <w:rsid w:val="00680AE8"/>
    <w:rsid w:val="00681E34"/>
    <w:rsid w:val="00683B3B"/>
    <w:rsid w:val="00684A3E"/>
    <w:rsid w:val="00690FA7"/>
    <w:rsid w:val="00692FE6"/>
    <w:rsid w:val="00694316"/>
    <w:rsid w:val="006A10F2"/>
    <w:rsid w:val="006A1B22"/>
    <w:rsid w:val="006A1C74"/>
    <w:rsid w:val="006A1E38"/>
    <w:rsid w:val="006A3007"/>
    <w:rsid w:val="006A380A"/>
    <w:rsid w:val="006A4261"/>
    <w:rsid w:val="006A511D"/>
    <w:rsid w:val="006A539A"/>
    <w:rsid w:val="006A5608"/>
    <w:rsid w:val="006A5DBF"/>
    <w:rsid w:val="006A69E7"/>
    <w:rsid w:val="006A7FFB"/>
    <w:rsid w:val="006B3F76"/>
    <w:rsid w:val="006B3F83"/>
    <w:rsid w:val="006B4C8C"/>
    <w:rsid w:val="006B5769"/>
    <w:rsid w:val="006C0624"/>
    <w:rsid w:val="006C2400"/>
    <w:rsid w:val="006C33B7"/>
    <w:rsid w:val="006C38BF"/>
    <w:rsid w:val="006C3EDB"/>
    <w:rsid w:val="006C487C"/>
    <w:rsid w:val="006C4B31"/>
    <w:rsid w:val="006C7340"/>
    <w:rsid w:val="006C792B"/>
    <w:rsid w:val="006D1CD1"/>
    <w:rsid w:val="006D363B"/>
    <w:rsid w:val="006DBD2F"/>
    <w:rsid w:val="006E0BF7"/>
    <w:rsid w:val="006E1A94"/>
    <w:rsid w:val="006E4C3B"/>
    <w:rsid w:val="006E516A"/>
    <w:rsid w:val="006E729F"/>
    <w:rsid w:val="006F4205"/>
    <w:rsid w:val="006F55BB"/>
    <w:rsid w:val="006F5FED"/>
    <w:rsid w:val="006F62EA"/>
    <w:rsid w:val="006F7792"/>
    <w:rsid w:val="006F7F95"/>
    <w:rsid w:val="0070123E"/>
    <w:rsid w:val="007017E2"/>
    <w:rsid w:val="007022E5"/>
    <w:rsid w:val="00702CEA"/>
    <w:rsid w:val="007067E8"/>
    <w:rsid w:val="00711617"/>
    <w:rsid w:val="007126F1"/>
    <w:rsid w:val="00714E6E"/>
    <w:rsid w:val="00714F83"/>
    <w:rsid w:val="00715833"/>
    <w:rsid w:val="007161FD"/>
    <w:rsid w:val="007165C4"/>
    <w:rsid w:val="00721615"/>
    <w:rsid w:val="007217F5"/>
    <w:rsid w:val="0072277F"/>
    <w:rsid w:val="00722C23"/>
    <w:rsid w:val="00724A95"/>
    <w:rsid w:val="00726CA9"/>
    <w:rsid w:val="00727B78"/>
    <w:rsid w:val="00730295"/>
    <w:rsid w:val="007302C3"/>
    <w:rsid w:val="00730862"/>
    <w:rsid w:val="00730FC3"/>
    <w:rsid w:val="007319EB"/>
    <w:rsid w:val="00731B34"/>
    <w:rsid w:val="00731FD2"/>
    <w:rsid w:val="00734766"/>
    <w:rsid w:val="007378E1"/>
    <w:rsid w:val="00742D81"/>
    <w:rsid w:val="00745D6D"/>
    <w:rsid w:val="00745F14"/>
    <w:rsid w:val="007466F6"/>
    <w:rsid w:val="0075041D"/>
    <w:rsid w:val="007511B3"/>
    <w:rsid w:val="00751C7C"/>
    <w:rsid w:val="007539D2"/>
    <w:rsid w:val="00756250"/>
    <w:rsid w:val="00756441"/>
    <w:rsid w:val="00756AF5"/>
    <w:rsid w:val="00756D36"/>
    <w:rsid w:val="0075703C"/>
    <w:rsid w:val="00757718"/>
    <w:rsid w:val="00757F16"/>
    <w:rsid w:val="007618CC"/>
    <w:rsid w:val="00765047"/>
    <w:rsid w:val="00765CA2"/>
    <w:rsid w:val="00765E3A"/>
    <w:rsid w:val="00766B23"/>
    <w:rsid w:val="00770E29"/>
    <w:rsid w:val="00771BFB"/>
    <w:rsid w:val="00771D32"/>
    <w:rsid w:val="0077207C"/>
    <w:rsid w:val="0077220E"/>
    <w:rsid w:val="0077228A"/>
    <w:rsid w:val="0077340C"/>
    <w:rsid w:val="00773A03"/>
    <w:rsid w:val="007754D0"/>
    <w:rsid w:val="007757B1"/>
    <w:rsid w:val="0077670D"/>
    <w:rsid w:val="00776973"/>
    <w:rsid w:val="00777943"/>
    <w:rsid w:val="00777EE6"/>
    <w:rsid w:val="007800E3"/>
    <w:rsid w:val="00780257"/>
    <w:rsid w:val="00781695"/>
    <w:rsid w:val="00781C36"/>
    <w:rsid w:val="00781F8A"/>
    <w:rsid w:val="0078207C"/>
    <w:rsid w:val="007827EA"/>
    <w:rsid w:val="0078303E"/>
    <w:rsid w:val="007849A8"/>
    <w:rsid w:val="00784B07"/>
    <w:rsid w:val="007854A1"/>
    <w:rsid w:val="00786835"/>
    <w:rsid w:val="00787018"/>
    <w:rsid w:val="007879FF"/>
    <w:rsid w:val="007911C0"/>
    <w:rsid w:val="00792F25"/>
    <w:rsid w:val="00792F95"/>
    <w:rsid w:val="00796CE1"/>
    <w:rsid w:val="007A00A7"/>
    <w:rsid w:val="007A0EA2"/>
    <w:rsid w:val="007A482F"/>
    <w:rsid w:val="007A4E87"/>
    <w:rsid w:val="007A5CAF"/>
    <w:rsid w:val="007A607F"/>
    <w:rsid w:val="007A6EFF"/>
    <w:rsid w:val="007A7E9A"/>
    <w:rsid w:val="007A7F8C"/>
    <w:rsid w:val="007B3075"/>
    <w:rsid w:val="007B3A6D"/>
    <w:rsid w:val="007B3B4F"/>
    <w:rsid w:val="007B5308"/>
    <w:rsid w:val="007B58CA"/>
    <w:rsid w:val="007B59EE"/>
    <w:rsid w:val="007C0B15"/>
    <w:rsid w:val="007C1B29"/>
    <w:rsid w:val="007D1848"/>
    <w:rsid w:val="007D3110"/>
    <w:rsid w:val="007D597A"/>
    <w:rsid w:val="007D66B2"/>
    <w:rsid w:val="007D7357"/>
    <w:rsid w:val="007D7EB7"/>
    <w:rsid w:val="007E124B"/>
    <w:rsid w:val="007E125C"/>
    <w:rsid w:val="007E3C96"/>
    <w:rsid w:val="007F2256"/>
    <w:rsid w:val="007F25D6"/>
    <w:rsid w:val="007F2B23"/>
    <w:rsid w:val="007F3A2D"/>
    <w:rsid w:val="007F3C60"/>
    <w:rsid w:val="007F4BDA"/>
    <w:rsid w:val="007F55CA"/>
    <w:rsid w:val="008005DC"/>
    <w:rsid w:val="00801527"/>
    <w:rsid w:val="0080409A"/>
    <w:rsid w:val="00804D67"/>
    <w:rsid w:val="0080682A"/>
    <w:rsid w:val="00806DF2"/>
    <w:rsid w:val="00810CE4"/>
    <w:rsid w:val="00814330"/>
    <w:rsid w:val="008144E9"/>
    <w:rsid w:val="00815B34"/>
    <w:rsid w:val="00816384"/>
    <w:rsid w:val="00820458"/>
    <w:rsid w:val="00821DBC"/>
    <w:rsid w:val="00822EFB"/>
    <w:rsid w:val="008246B4"/>
    <w:rsid w:val="0082590C"/>
    <w:rsid w:val="00825FA3"/>
    <w:rsid w:val="008260AE"/>
    <w:rsid w:val="008271D0"/>
    <w:rsid w:val="00830CDC"/>
    <w:rsid w:val="00832156"/>
    <w:rsid w:val="00833170"/>
    <w:rsid w:val="00833631"/>
    <w:rsid w:val="008362AF"/>
    <w:rsid w:val="00837077"/>
    <w:rsid w:val="00842D6E"/>
    <w:rsid w:val="00843590"/>
    <w:rsid w:val="00843BF7"/>
    <w:rsid w:val="00847B8E"/>
    <w:rsid w:val="008500D9"/>
    <w:rsid w:val="00850674"/>
    <w:rsid w:val="0085097E"/>
    <w:rsid w:val="00850A88"/>
    <w:rsid w:val="00850DBB"/>
    <w:rsid w:val="0085119A"/>
    <w:rsid w:val="00852BEA"/>
    <w:rsid w:val="00853393"/>
    <w:rsid w:val="00855536"/>
    <w:rsid w:val="00855694"/>
    <w:rsid w:val="0085674E"/>
    <w:rsid w:val="0085874B"/>
    <w:rsid w:val="00860166"/>
    <w:rsid w:val="00860860"/>
    <w:rsid w:val="00860BEA"/>
    <w:rsid w:val="00861033"/>
    <w:rsid w:val="008625B8"/>
    <w:rsid w:val="008629C4"/>
    <w:rsid w:val="008629D1"/>
    <w:rsid w:val="00864965"/>
    <w:rsid w:val="00864D60"/>
    <w:rsid w:val="00865C46"/>
    <w:rsid w:val="0086651F"/>
    <w:rsid w:val="00866EDC"/>
    <w:rsid w:val="00872557"/>
    <w:rsid w:val="00872AB2"/>
    <w:rsid w:val="008733C0"/>
    <w:rsid w:val="00873F24"/>
    <w:rsid w:val="00877849"/>
    <w:rsid w:val="00877FF0"/>
    <w:rsid w:val="00882DFF"/>
    <w:rsid w:val="00883EA6"/>
    <w:rsid w:val="00886F34"/>
    <w:rsid w:val="0088719F"/>
    <w:rsid w:val="008876D1"/>
    <w:rsid w:val="00887923"/>
    <w:rsid w:val="00887FC9"/>
    <w:rsid w:val="00891009"/>
    <w:rsid w:val="008915C1"/>
    <w:rsid w:val="00892757"/>
    <w:rsid w:val="00893798"/>
    <w:rsid w:val="0089478C"/>
    <w:rsid w:val="0089732F"/>
    <w:rsid w:val="008A0828"/>
    <w:rsid w:val="008A4003"/>
    <w:rsid w:val="008A44D4"/>
    <w:rsid w:val="008A505A"/>
    <w:rsid w:val="008A58D0"/>
    <w:rsid w:val="008A74BD"/>
    <w:rsid w:val="008A7D6D"/>
    <w:rsid w:val="008B0089"/>
    <w:rsid w:val="008B492C"/>
    <w:rsid w:val="008B61E8"/>
    <w:rsid w:val="008B64A8"/>
    <w:rsid w:val="008B6A8F"/>
    <w:rsid w:val="008B6FD7"/>
    <w:rsid w:val="008C155F"/>
    <w:rsid w:val="008C1D6D"/>
    <w:rsid w:val="008D041F"/>
    <w:rsid w:val="008D1E2E"/>
    <w:rsid w:val="008D2DCB"/>
    <w:rsid w:val="008D4EA5"/>
    <w:rsid w:val="008D510C"/>
    <w:rsid w:val="008D5AD5"/>
    <w:rsid w:val="008D5AD6"/>
    <w:rsid w:val="008D6550"/>
    <w:rsid w:val="008D6E8F"/>
    <w:rsid w:val="008E134B"/>
    <w:rsid w:val="008E4314"/>
    <w:rsid w:val="008E598A"/>
    <w:rsid w:val="008E5D4A"/>
    <w:rsid w:val="008E5E40"/>
    <w:rsid w:val="008E73EB"/>
    <w:rsid w:val="008F08E0"/>
    <w:rsid w:val="008F23A3"/>
    <w:rsid w:val="008F2FDA"/>
    <w:rsid w:val="008F5B18"/>
    <w:rsid w:val="008F5CCE"/>
    <w:rsid w:val="008F7B68"/>
    <w:rsid w:val="008F7BC6"/>
    <w:rsid w:val="00905619"/>
    <w:rsid w:val="0090729D"/>
    <w:rsid w:val="009115EC"/>
    <w:rsid w:val="009115FE"/>
    <w:rsid w:val="00913664"/>
    <w:rsid w:val="00914374"/>
    <w:rsid w:val="009148FB"/>
    <w:rsid w:val="00915700"/>
    <w:rsid w:val="00915C1F"/>
    <w:rsid w:val="00915F26"/>
    <w:rsid w:val="00921B4C"/>
    <w:rsid w:val="00922962"/>
    <w:rsid w:val="00933CDF"/>
    <w:rsid w:val="00934502"/>
    <w:rsid w:val="0093516F"/>
    <w:rsid w:val="00936F09"/>
    <w:rsid w:val="00937B5B"/>
    <w:rsid w:val="009441FD"/>
    <w:rsid w:val="009507E0"/>
    <w:rsid w:val="00952F01"/>
    <w:rsid w:val="00953738"/>
    <w:rsid w:val="0095427E"/>
    <w:rsid w:val="00955411"/>
    <w:rsid w:val="009559EA"/>
    <w:rsid w:val="00957053"/>
    <w:rsid w:val="0095733B"/>
    <w:rsid w:val="0096248B"/>
    <w:rsid w:val="009646B0"/>
    <w:rsid w:val="009658AD"/>
    <w:rsid w:val="00966DF8"/>
    <w:rsid w:val="00966ED8"/>
    <w:rsid w:val="00967013"/>
    <w:rsid w:val="00967F96"/>
    <w:rsid w:val="009704DE"/>
    <w:rsid w:val="00970EE1"/>
    <w:rsid w:val="00971123"/>
    <w:rsid w:val="00977F30"/>
    <w:rsid w:val="00981108"/>
    <w:rsid w:val="009823F6"/>
    <w:rsid w:val="00982C79"/>
    <w:rsid w:val="00982E28"/>
    <w:rsid w:val="0098326C"/>
    <w:rsid w:val="00983344"/>
    <w:rsid w:val="00985017"/>
    <w:rsid w:val="00985531"/>
    <w:rsid w:val="009878C7"/>
    <w:rsid w:val="00990D45"/>
    <w:rsid w:val="009929AA"/>
    <w:rsid w:val="00993194"/>
    <w:rsid w:val="0099477F"/>
    <w:rsid w:val="00994878"/>
    <w:rsid w:val="009960E0"/>
    <w:rsid w:val="00996FEC"/>
    <w:rsid w:val="0099790E"/>
    <w:rsid w:val="009A0FD1"/>
    <w:rsid w:val="009A2D48"/>
    <w:rsid w:val="009A5A35"/>
    <w:rsid w:val="009A5FB4"/>
    <w:rsid w:val="009A6B2E"/>
    <w:rsid w:val="009A6B57"/>
    <w:rsid w:val="009A6BFB"/>
    <w:rsid w:val="009A6DF7"/>
    <w:rsid w:val="009A7BAB"/>
    <w:rsid w:val="009B39A9"/>
    <w:rsid w:val="009B5052"/>
    <w:rsid w:val="009B6CE7"/>
    <w:rsid w:val="009C506F"/>
    <w:rsid w:val="009C620A"/>
    <w:rsid w:val="009C622F"/>
    <w:rsid w:val="009C658B"/>
    <w:rsid w:val="009C722A"/>
    <w:rsid w:val="009D0173"/>
    <w:rsid w:val="009D0427"/>
    <w:rsid w:val="009D09C7"/>
    <w:rsid w:val="009D1804"/>
    <w:rsid w:val="009D21AB"/>
    <w:rsid w:val="009D59D6"/>
    <w:rsid w:val="009D60F5"/>
    <w:rsid w:val="009D724B"/>
    <w:rsid w:val="009D7C1B"/>
    <w:rsid w:val="009D7E6A"/>
    <w:rsid w:val="009E2CCE"/>
    <w:rsid w:val="009E37CF"/>
    <w:rsid w:val="009E661E"/>
    <w:rsid w:val="009F0029"/>
    <w:rsid w:val="009F46D2"/>
    <w:rsid w:val="009F6552"/>
    <w:rsid w:val="009F733E"/>
    <w:rsid w:val="00A007C1"/>
    <w:rsid w:val="00A02393"/>
    <w:rsid w:val="00A07376"/>
    <w:rsid w:val="00A07981"/>
    <w:rsid w:val="00A103D4"/>
    <w:rsid w:val="00A1598D"/>
    <w:rsid w:val="00A171CB"/>
    <w:rsid w:val="00A20572"/>
    <w:rsid w:val="00A22D80"/>
    <w:rsid w:val="00A23B11"/>
    <w:rsid w:val="00A24997"/>
    <w:rsid w:val="00A2682A"/>
    <w:rsid w:val="00A31367"/>
    <w:rsid w:val="00A337FD"/>
    <w:rsid w:val="00A350D4"/>
    <w:rsid w:val="00A35668"/>
    <w:rsid w:val="00A36DD4"/>
    <w:rsid w:val="00A378F0"/>
    <w:rsid w:val="00A37C26"/>
    <w:rsid w:val="00A41078"/>
    <w:rsid w:val="00A425DA"/>
    <w:rsid w:val="00A42D4E"/>
    <w:rsid w:val="00A43D11"/>
    <w:rsid w:val="00A43DFF"/>
    <w:rsid w:val="00A50244"/>
    <w:rsid w:val="00A50523"/>
    <w:rsid w:val="00A53286"/>
    <w:rsid w:val="00A5577B"/>
    <w:rsid w:val="00A5697E"/>
    <w:rsid w:val="00A56B33"/>
    <w:rsid w:val="00A60C12"/>
    <w:rsid w:val="00A60E25"/>
    <w:rsid w:val="00A62B15"/>
    <w:rsid w:val="00A63486"/>
    <w:rsid w:val="00A6450D"/>
    <w:rsid w:val="00A6454E"/>
    <w:rsid w:val="00A655B9"/>
    <w:rsid w:val="00A67B2C"/>
    <w:rsid w:val="00A72619"/>
    <w:rsid w:val="00A75226"/>
    <w:rsid w:val="00A75C03"/>
    <w:rsid w:val="00A778ED"/>
    <w:rsid w:val="00A80F9C"/>
    <w:rsid w:val="00A8450F"/>
    <w:rsid w:val="00A86384"/>
    <w:rsid w:val="00A90102"/>
    <w:rsid w:val="00A9376C"/>
    <w:rsid w:val="00A94EA9"/>
    <w:rsid w:val="00AA07B3"/>
    <w:rsid w:val="00AA3708"/>
    <w:rsid w:val="00AA6CD6"/>
    <w:rsid w:val="00AB1772"/>
    <w:rsid w:val="00AB2E72"/>
    <w:rsid w:val="00AB35DF"/>
    <w:rsid w:val="00AB637A"/>
    <w:rsid w:val="00AB69BC"/>
    <w:rsid w:val="00AB74A7"/>
    <w:rsid w:val="00AB76E3"/>
    <w:rsid w:val="00AB7EC1"/>
    <w:rsid w:val="00AC2A0D"/>
    <w:rsid w:val="00AC446F"/>
    <w:rsid w:val="00AC4F04"/>
    <w:rsid w:val="00AC57E3"/>
    <w:rsid w:val="00AD06A0"/>
    <w:rsid w:val="00AD4CAE"/>
    <w:rsid w:val="00AD638E"/>
    <w:rsid w:val="00AE0200"/>
    <w:rsid w:val="00AE210F"/>
    <w:rsid w:val="00AF27D9"/>
    <w:rsid w:val="00AF3324"/>
    <w:rsid w:val="00AF354F"/>
    <w:rsid w:val="00AF5208"/>
    <w:rsid w:val="00AF58D1"/>
    <w:rsid w:val="00AF5CF1"/>
    <w:rsid w:val="00AF74FA"/>
    <w:rsid w:val="00AF7A38"/>
    <w:rsid w:val="00B000AC"/>
    <w:rsid w:val="00B01081"/>
    <w:rsid w:val="00B0207B"/>
    <w:rsid w:val="00B050D0"/>
    <w:rsid w:val="00B0639F"/>
    <w:rsid w:val="00B07735"/>
    <w:rsid w:val="00B1141C"/>
    <w:rsid w:val="00B14F92"/>
    <w:rsid w:val="00B20AFA"/>
    <w:rsid w:val="00B2132F"/>
    <w:rsid w:val="00B21BCA"/>
    <w:rsid w:val="00B2277A"/>
    <w:rsid w:val="00B22F4D"/>
    <w:rsid w:val="00B251F1"/>
    <w:rsid w:val="00B26274"/>
    <w:rsid w:val="00B268FB"/>
    <w:rsid w:val="00B27A4B"/>
    <w:rsid w:val="00B30254"/>
    <w:rsid w:val="00B30E11"/>
    <w:rsid w:val="00B3116F"/>
    <w:rsid w:val="00B31899"/>
    <w:rsid w:val="00B31D1D"/>
    <w:rsid w:val="00B31E28"/>
    <w:rsid w:val="00B32A09"/>
    <w:rsid w:val="00B35D65"/>
    <w:rsid w:val="00B367BB"/>
    <w:rsid w:val="00B36A9A"/>
    <w:rsid w:val="00B37040"/>
    <w:rsid w:val="00B370ED"/>
    <w:rsid w:val="00B4041D"/>
    <w:rsid w:val="00B4103A"/>
    <w:rsid w:val="00B445E9"/>
    <w:rsid w:val="00B44FD7"/>
    <w:rsid w:val="00B4777D"/>
    <w:rsid w:val="00B478F4"/>
    <w:rsid w:val="00B508AB"/>
    <w:rsid w:val="00B5316D"/>
    <w:rsid w:val="00B53814"/>
    <w:rsid w:val="00B55A6F"/>
    <w:rsid w:val="00B569A6"/>
    <w:rsid w:val="00B6439A"/>
    <w:rsid w:val="00B70B55"/>
    <w:rsid w:val="00B727B5"/>
    <w:rsid w:val="00B738F0"/>
    <w:rsid w:val="00B73993"/>
    <w:rsid w:val="00B74330"/>
    <w:rsid w:val="00B74C2C"/>
    <w:rsid w:val="00B751B6"/>
    <w:rsid w:val="00B7521A"/>
    <w:rsid w:val="00B77F24"/>
    <w:rsid w:val="00B80B06"/>
    <w:rsid w:val="00B80C60"/>
    <w:rsid w:val="00B81901"/>
    <w:rsid w:val="00B82995"/>
    <w:rsid w:val="00B82C02"/>
    <w:rsid w:val="00B85B37"/>
    <w:rsid w:val="00B90383"/>
    <w:rsid w:val="00B9168E"/>
    <w:rsid w:val="00B93248"/>
    <w:rsid w:val="00B94225"/>
    <w:rsid w:val="00B945F4"/>
    <w:rsid w:val="00B948A6"/>
    <w:rsid w:val="00B95C91"/>
    <w:rsid w:val="00B95CBA"/>
    <w:rsid w:val="00B96DE2"/>
    <w:rsid w:val="00BA0E42"/>
    <w:rsid w:val="00BA14C7"/>
    <w:rsid w:val="00BA371A"/>
    <w:rsid w:val="00BA47AC"/>
    <w:rsid w:val="00BA56E8"/>
    <w:rsid w:val="00BA57A6"/>
    <w:rsid w:val="00BA7693"/>
    <w:rsid w:val="00BB15C7"/>
    <w:rsid w:val="00BB2663"/>
    <w:rsid w:val="00BB41E3"/>
    <w:rsid w:val="00BB681B"/>
    <w:rsid w:val="00BB6E90"/>
    <w:rsid w:val="00BB7B76"/>
    <w:rsid w:val="00BC151C"/>
    <w:rsid w:val="00BC17DC"/>
    <w:rsid w:val="00BC2038"/>
    <w:rsid w:val="00BC250F"/>
    <w:rsid w:val="00BC3C52"/>
    <w:rsid w:val="00BC7220"/>
    <w:rsid w:val="00BD0CA4"/>
    <w:rsid w:val="00BD214B"/>
    <w:rsid w:val="00BD23F2"/>
    <w:rsid w:val="00BD41E5"/>
    <w:rsid w:val="00BD5BA7"/>
    <w:rsid w:val="00BD611E"/>
    <w:rsid w:val="00BD72A2"/>
    <w:rsid w:val="00BE0DD6"/>
    <w:rsid w:val="00BE1A9A"/>
    <w:rsid w:val="00BE26A9"/>
    <w:rsid w:val="00BE2B65"/>
    <w:rsid w:val="00BE41BD"/>
    <w:rsid w:val="00BE465F"/>
    <w:rsid w:val="00BE78F1"/>
    <w:rsid w:val="00BF349C"/>
    <w:rsid w:val="00BF4A4B"/>
    <w:rsid w:val="00BF5033"/>
    <w:rsid w:val="00BF59E0"/>
    <w:rsid w:val="00BF6D36"/>
    <w:rsid w:val="00BF792A"/>
    <w:rsid w:val="00C00D28"/>
    <w:rsid w:val="00C00F5A"/>
    <w:rsid w:val="00C029A0"/>
    <w:rsid w:val="00C03752"/>
    <w:rsid w:val="00C03EEE"/>
    <w:rsid w:val="00C0444D"/>
    <w:rsid w:val="00C07079"/>
    <w:rsid w:val="00C07104"/>
    <w:rsid w:val="00C07683"/>
    <w:rsid w:val="00C07729"/>
    <w:rsid w:val="00C07C21"/>
    <w:rsid w:val="00C103E6"/>
    <w:rsid w:val="00C10950"/>
    <w:rsid w:val="00C1104B"/>
    <w:rsid w:val="00C110DA"/>
    <w:rsid w:val="00C1126B"/>
    <w:rsid w:val="00C11A5F"/>
    <w:rsid w:val="00C12545"/>
    <w:rsid w:val="00C12D28"/>
    <w:rsid w:val="00C155A1"/>
    <w:rsid w:val="00C17246"/>
    <w:rsid w:val="00C215AC"/>
    <w:rsid w:val="00C23643"/>
    <w:rsid w:val="00C23BCD"/>
    <w:rsid w:val="00C252DF"/>
    <w:rsid w:val="00C2591F"/>
    <w:rsid w:val="00C260F9"/>
    <w:rsid w:val="00C27E01"/>
    <w:rsid w:val="00C312C4"/>
    <w:rsid w:val="00C31545"/>
    <w:rsid w:val="00C32044"/>
    <w:rsid w:val="00C32FBB"/>
    <w:rsid w:val="00C3373F"/>
    <w:rsid w:val="00C33925"/>
    <w:rsid w:val="00C36A1C"/>
    <w:rsid w:val="00C3703B"/>
    <w:rsid w:val="00C375C3"/>
    <w:rsid w:val="00C447EB"/>
    <w:rsid w:val="00C4620D"/>
    <w:rsid w:val="00C50AA6"/>
    <w:rsid w:val="00C50B1A"/>
    <w:rsid w:val="00C51B8B"/>
    <w:rsid w:val="00C5307E"/>
    <w:rsid w:val="00C5411A"/>
    <w:rsid w:val="00C54213"/>
    <w:rsid w:val="00C554E6"/>
    <w:rsid w:val="00C55F4D"/>
    <w:rsid w:val="00C565E4"/>
    <w:rsid w:val="00C565F1"/>
    <w:rsid w:val="00C5717F"/>
    <w:rsid w:val="00C605C1"/>
    <w:rsid w:val="00C61D4C"/>
    <w:rsid w:val="00C6290A"/>
    <w:rsid w:val="00C63234"/>
    <w:rsid w:val="00C633CD"/>
    <w:rsid w:val="00C643A6"/>
    <w:rsid w:val="00C64DF1"/>
    <w:rsid w:val="00C65748"/>
    <w:rsid w:val="00C666E2"/>
    <w:rsid w:val="00C6694A"/>
    <w:rsid w:val="00C674DF"/>
    <w:rsid w:val="00C679D0"/>
    <w:rsid w:val="00C67DDE"/>
    <w:rsid w:val="00C70C44"/>
    <w:rsid w:val="00C7149C"/>
    <w:rsid w:val="00C72E59"/>
    <w:rsid w:val="00C74268"/>
    <w:rsid w:val="00C77B25"/>
    <w:rsid w:val="00C77EA0"/>
    <w:rsid w:val="00C80DBF"/>
    <w:rsid w:val="00C81A56"/>
    <w:rsid w:val="00C81C17"/>
    <w:rsid w:val="00C82873"/>
    <w:rsid w:val="00C84AA6"/>
    <w:rsid w:val="00C864AD"/>
    <w:rsid w:val="00C86597"/>
    <w:rsid w:val="00C86E22"/>
    <w:rsid w:val="00C870DE"/>
    <w:rsid w:val="00C8735C"/>
    <w:rsid w:val="00C90949"/>
    <w:rsid w:val="00C97DC4"/>
    <w:rsid w:val="00CA043F"/>
    <w:rsid w:val="00CA0AAB"/>
    <w:rsid w:val="00CA3120"/>
    <w:rsid w:val="00CA5616"/>
    <w:rsid w:val="00CA5894"/>
    <w:rsid w:val="00CA62DC"/>
    <w:rsid w:val="00CA703B"/>
    <w:rsid w:val="00CA7362"/>
    <w:rsid w:val="00CB2F89"/>
    <w:rsid w:val="00CB3A67"/>
    <w:rsid w:val="00CB4980"/>
    <w:rsid w:val="00CB5655"/>
    <w:rsid w:val="00CB7AE2"/>
    <w:rsid w:val="00CC22AA"/>
    <w:rsid w:val="00CC2BF0"/>
    <w:rsid w:val="00CC35E2"/>
    <w:rsid w:val="00CC4178"/>
    <w:rsid w:val="00CC74D6"/>
    <w:rsid w:val="00CC7659"/>
    <w:rsid w:val="00CC78EA"/>
    <w:rsid w:val="00CC7BAF"/>
    <w:rsid w:val="00CD09F1"/>
    <w:rsid w:val="00CD1ED6"/>
    <w:rsid w:val="00CD237C"/>
    <w:rsid w:val="00CD3A38"/>
    <w:rsid w:val="00CD4E0F"/>
    <w:rsid w:val="00CD5A64"/>
    <w:rsid w:val="00CD5E8C"/>
    <w:rsid w:val="00CD6500"/>
    <w:rsid w:val="00CD676A"/>
    <w:rsid w:val="00CD7B80"/>
    <w:rsid w:val="00CE07B3"/>
    <w:rsid w:val="00CE120F"/>
    <w:rsid w:val="00CE1C87"/>
    <w:rsid w:val="00CE33DF"/>
    <w:rsid w:val="00CE3B42"/>
    <w:rsid w:val="00CE52E2"/>
    <w:rsid w:val="00CE73D5"/>
    <w:rsid w:val="00CE7BDF"/>
    <w:rsid w:val="00CF220A"/>
    <w:rsid w:val="00CF6431"/>
    <w:rsid w:val="00D00E27"/>
    <w:rsid w:val="00D02F85"/>
    <w:rsid w:val="00D040EB"/>
    <w:rsid w:val="00D112E3"/>
    <w:rsid w:val="00D16228"/>
    <w:rsid w:val="00D16308"/>
    <w:rsid w:val="00D21584"/>
    <w:rsid w:val="00D22743"/>
    <w:rsid w:val="00D22938"/>
    <w:rsid w:val="00D24CE8"/>
    <w:rsid w:val="00D258FE"/>
    <w:rsid w:val="00D260CC"/>
    <w:rsid w:val="00D26ABD"/>
    <w:rsid w:val="00D3165D"/>
    <w:rsid w:val="00D32DE4"/>
    <w:rsid w:val="00D34003"/>
    <w:rsid w:val="00D37061"/>
    <w:rsid w:val="00D37349"/>
    <w:rsid w:val="00D378E8"/>
    <w:rsid w:val="00D44526"/>
    <w:rsid w:val="00D44F4C"/>
    <w:rsid w:val="00D450CB"/>
    <w:rsid w:val="00D4517C"/>
    <w:rsid w:val="00D452E2"/>
    <w:rsid w:val="00D45452"/>
    <w:rsid w:val="00D476B6"/>
    <w:rsid w:val="00D5173A"/>
    <w:rsid w:val="00D5176D"/>
    <w:rsid w:val="00D52054"/>
    <w:rsid w:val="00D52AA2"/>
    <w:rsid w:val="00D52E49"/>
    <w:rsid w:val="00D53BFB"/>
    <w:rsid w:val="00D567A8"/>
    <w:rsid w:val="00D61A8C"/>
    <w:rsid w:val="00D6232D"/>
    <w:rsid w:val="00D63A22"/>
    <w:rsid w:val="00D63F8F"/>
    <w:rsid w:val="00D65450"/>
    <w:rsid w:val="00D6686F"/>
    <w:rsid w:val="00D66A1B"/>
    <w:rsid w:val="00D66F17"/>
    <w:rsid w:val="00D708ED"/>
    <w:rsid w:val="00D7148D"/>
    <w:rsid w:val="00D71831"/>
    <w:rsid w:val="00D71F08"/>
    <w:rsid w:val="00D722EA"/>
    <w:rsid w:val="00D7358A"/>
    <w:rsid w:val="00D741BA"/>
    <w:rsid w:val="00D7560A"/>
    <w:rsid w:val="00D75B2E"/>
    <w:rsid w:val="00D76550"/>
    <w:rsid w:val="00D777F0"/>
    <w:rsid w:val="00D77971"/>
    <w:rsid w:val="00D8012C"/>
    <w:rsid w:val="00D82C25"/>
    <w:rsid w:val="00D8532A"/>
    <w:rsid w:val="00D85A09"/>
    <w:rsid w:val="00D85FC7"/>
    <w:rsid w:val="00D926FB"/>
    <w:rsid w:val="00D94353"/>
    <w:rsid w:val="00D94615"/>
    <w:rsid w:val="00D948C4"/>
    <w:rsid w:val="00D95C1B"/>
    <w:rsid w:val="00D96E9E"/>
    <w:rsid w:val="00DA072B"/>
    <w:rsid w:val="00DA1AF4"/>
    <w:rsid w:val="00DA20DC"/>
    <w:rsid w:val="00DA31FD"/>
    <w:rsid w:val="00DA6939"/>
    <w:rsid w:val="00DA79C9"/>
    <w:rsid w:val="00DA7CC7"/>
    <w:rsid w:val="00DB0E9D"/>
    <w:rsid w:val="00DB2D47"/>
    <w:rsid w:val="00DB2EE5"/>
    <w:rsid w:val="00DB453B"/>
    <w:rsid w:val="00DB5F51"/>
    <w:rsid w:val="00DB659D"/>
    <w:rsid w:val="00DB682E"/>
    <w:rsid w:val="00DB68D2"/>
    <w:rsid w:val="00DC1BE6"/>
    <w:rsid w:val="00DC7661"/>
    <w:rsid w:val="00DD287D"/>
    <w:rsid w:val="00DD35E2"/>
    <w:rsid w:val="00DD3ECE"/>
    <w:rsid w:val="00DD70E4"/>
    <w:rsid w:val="00DD757E"/>
    <w:rsid w:val="00DE69AC"/>
    <w:rsid w:val="00DF14A3"/>
    <w:rsid w:val="00DF168F"/>
    <w:rsid w:val="00DF207E"/>
    <w:rsid w:val="00DF3CBC"/>
    <w:rsid w:val="00DF3F67"/>
    <w:rsid w:val="00DF40E5"/>
    <w:rsid w:val="00E01C93"/>
    <w:rsid w:val="00E0215F"/>
    <w:rsid w:val="00E036AC"/>
    <w:rsid w:val="00E03DAB"/>
    <w:rsid w:val="00E06A66"/>
    <w:rsid w:val="00E07687"/>
    <w:rsid w:val="00E07D4F"/>
    <w:rsid w:val="00E07E34"/>
    <w:rsid w:val="00E10DA3"/>
    <w:rsid w:val="00E1190D"/>
    <w:rsid w:val="00E12B87"/>
    <w:rsid w:val="00E13E1D"/>
    <w:rsid w:val="00E14F27"/>
    <w:rsid w:val="00E15219"/>
    <w:rsid w:val="00E1545B"/>
    <w:rsid w:val="00E17810"/>
    <w:rsid w:val="00E23F93"/>
    <w:rsid w:val="00E24F82"/>
    <w:rsid w:val="00E25E52"/>
    <w:rsid w:val="00E2680E"/>
    <w:rsid w:val="00E30F70"/>
    <w:rsid w:val="00E32A1F"/>
    <w:rsid w:val="00E32F40"/>
    <w:rsid w:val="00E32FD7"/>
    <w:rsid w:val="00E335F3"/>
    <w:rsid w:val="00E3450A"/>
    <w:rsid w:val="00E36525"/>
    <w:rsid w:val="00E37B7C"/>
    <w:rsid w:val="00E4084C"/>
    <w:rsid w:val="00E40E8A"/>
    <w:rsid w:val="00E41704"/>
    <w:rsid w:val="00E424F1"/>
    <w:rsid w:val="00E44468"/>
    <w:rsid w:val="00E44AF7"/>
    <w:rsid w:val="00E4572F"/>
    <w:rsid w:val="00E50C1B"/>
    <w:rsid w:val="00E542B1"/>
    <w:rsid w:val="00E55665"/>
    <w:rsid w:val="00E55DD1"/>
    <w:rsid w:val="00E5634B"/>
    <w:rsid w:val="00E57FCD"/>
    <w:rsid w:val="00E61928"/>
    <w:rsid w:val="00E61B99"/>
    <w:rsid w:val="00E62762"/>
    <w:rsid w:val="00E634C7"/>
    <w:rsid w:val="00E66A63"/>
    <w:rsid w:val="00E675A3"/>
    <w:rsid w:val="00E67A8A"/>
    <w:rsid w:val="00E70252"/>
    <w:rsid w:val="00E71985"/>
    <w:rsid w:val="00E71B17"/>
    <w:rsid w:val="00E75D77"/>
    <w:rsid w:val="00E76BE5"/>
    <w:rsid w:val="00E83C68"/>
    <w:rsid w:val="00E85B47"/>
    <w:rsid w:val="00E86B00"/>
    <w:rsid w:val="00E91076"/>
    <w:rsid w:val="00E933C2"/>
    <w:rsid w:val="00E93993"/>
    <w:rsid w:val="00E93E7C"/>
    <w:rsid w:val="00E94CF6"/>
    <w:rsid w:val="00E95799"/>
    <w:rsid w:val="00E95C97"/>
    <w:rsid w:val="00EA0E93"/>
    <w:rsid w:val="00EA170E"/>
    <w:rsid w:val="00EA1AE1"/>
    <w:rsid w:val="00EA1F80"/>
    <w:rsid w:val="00EA22FF"/>
    <w:rsid w:val="00EA40C0"/>
    <w:rsid w:val="00EA4FCC"/>
    <w:rsid w:val="00EA51B0"/>
    <w:rsid w:val="00EA66D0"/>
    <w:rsid w:val="00EA7A43"/>
    <w:rsid w:val="00EB1A0F"/>
    <w:rsid w:val="00EB4866"/>
    <w:rsid w:val="00EB4C6E"/>
    <w:rsid w:val="00EB574E"/>
    <w:rsid w:val="00EB5B20"/>
    <w:rsid w:val="00EB6FF7"/>
    <w:rsid w:val="00EC0FBF"/>
    <w:rsid w:val="00EC10E5"/>
    <w:rsid w:val="00EC15C9"/>
    <w:rsid w:val="00EC2A83"/>
    <w:rsid w:val="00EC360B"/>
    <w:rsid w:val="00EC3D51"/>
    <w:rsid w:val="00EC3F98"/>
    <w:rsid w:val="00EC4719"/>
    <w:rsid w:val="00EC51CA"/>
    <w:rsid w:val="00EC6C34"/>
    <w:rsid w:val="00EC7812"/>
    <w:rsid w:val="00ED07A6"/>
    <w:rsid w:val="00ED3F31"/>
    <w:rsid w:val="00ED3F4E"/>
    <w:rsid w:val="00ED436E"/>
    <w:rsid w:val="00EE03B6"/>
    <w:rsid w:val="00EE0E88"/>
    <w:rsid w:val="00EE3141"/>
    <w:rsid w:val="00EE4353"/>
    <w:rsid w:val="00EE64E9"/>
    <w:rsid w:val="00EE6D9D"/>
    <w:rsid w:val="00EE7B0B"/>
    <w:rsid w:val="00EF255F"/>
    <w:rsid w:val="00EF2C41"/>
    <w:rsid w:val="00EF31CA"/>
    <w:rsid w:val="00EF3779"/>
    <w:rsid w:val="00EF56B7"/>
    <w:rsid w:val="00F00169"/>
    <w:rsid w:val="00F016F1"/>
    <w:rsid w:val="00F01BC6"/>
    <w:rsid w:val="00F0296F"/>
    <w:rsid w:val="00F035A0"/>
    <w:rsid w:val="00F0459C"/>
    <w:rsid w:val="00F04606"/>
    <w:rsid w:val="00F04F85"/>
    <w:rsid w:val="00F054CD"/>
    <w:rsid w:val="00F0625A"/>
    <w:rsid w:val="00F068AA"/>
    <w:rsid w:val="00F109C4"/>
    <w:rsid w:val="00F1202B"/>
    <w:rsid w:val="00F12581"/>
    <w:rsid w:val="00F15700"/>
    <w:rsid w:val="00F16B50"/>
    <w:rsid w:val="00F1711E"/>
    <w:rsid w:val="00F20199"/>
    <w:rsid w:val="00F205E8"/>
    <w:rsid w:val="00F20DD8"/>
    <w:rsid w:val="00F2485E"/>
    <w:rsid w:val="00F24AAB"/>
    <w:rsid w:val="00F25097"/>
    <w:rsid w:val="00F264B2"/>
    <w:rsid w:val="00F318AC"/>
    <w:rsid w:val="00F318EA"/>
    <w:rsid w:val="00F332B4"/>
    <w:rsid w:val="00F33519"/>
    <w:rsid w:val="00F33566"/>
    <w:rsid w:val="00F37E2A"/>
    <w:rsid w:val="00F37F6E"/>
    <w:rsid w:val="00F42582"/>
    <w:rsid w:val="00F43742"/>
    <w:rsid w:val="00F45CB5"/>
    <w:rsid w:val="00F46375"/>
    <w:rsid w:val="00F4749E"/>
    <w:rsid w:val="00F51378"/>
    <w:rsid w:val="00F53A8E"/>
    <w:rsid w:val="00F54EE7"/>
    <w:rsid w:val="00F56AF8"/>
    <w:rsid w:val="00F5799C"/>
    <w:rsid w:val="00F622CB"/>
    <w:rsid w:val="00F636A1"/>
    <w:rsid w:val="00F64482"/>
    <w:rsid w:val="00F66640"/>
    <w:rsid w:val="00F67DBA"/>
    <w:rsid w:val="00F70D86"/>
    <w:rsid w:val="00F719F3"/>
    <w:rsid w:val="00F736BC"/>
    <w:rsid w:val="00F744B2"/>
    <w:rsid w:val="00F745EC"/>
    <w:rsid w:val="00F7591A"/>
    <w:rsid w:val="00F75F1E"/>
    <w:rsid w:val="00F76EF2"/>
    <w:rsid w:val="00F77863"/>
    <w:rsid w:val="00F80FF1"/>
    <w:rsid w:val="00F82E73"/>
    <w:rsid w:val="00F8395A"/>
    <w:rsid w:val="00F83DC0"/>
    <w:rsid w:val="00F84D79"/>
    <w:rsid w:val="00F8583F"/>
    <w:rsid w:val="00F86DE4"/>
    <w:rsid w:val="00F87A93"/>
    <w:rsid w:val="00F90B00"/>
    <w:rsid w:val="00F90F40"/>
    <w:rsid w:val="00F918B3"/>
    <w:rsid w:val="00F92593"/>
    <w:rsid w:val="00F92E80"/>
    <w:rsid w:val="00F93514"/>
    <w:rsid w:val="00F9380D"/>
    <w:rsid w:val="00F963B8"/>
    <w:rsid w:val="00F97B20"/>
    <w:rsid w:val="00FA0335"/>
    <w:rsid w:val="00FA16D2"/>
    <w:rsid w:val="00FA1FCA"/>
    <w:rsid w:val="00FA2830"/>
    <w:rsid w:val="00FA2910"/>
    <w:rsid w:val="00FA36DB"/>
    <w:rsid w:val="00FA4BC2"/>
    <w:rsid w:val="00FA4DA0"/>
    <w:rsid w:val="00FA62DA"/>
    <w:rsid w:val="00FA6696"/>
    <w:rsid w:val="00FA7182"/>
    <w:rsid w:val="00FB04E3"/>
    <w:rsid w:val="00FB1327"/>
    <w:rsid w:val="00FB15D1"/>
    <w:rsid w:val="00FB17D8"/>
    <w:rsid w:val="00FB3F72"/>
    <w:rsid w:val="00FB5854"/>
    <w:rsid w:val="00FC03B8"/>
    <w:rsid w:val="00FC0A9F"/>
    <w:rsid w:val="00FC0D9A"/>
    <w:rsid w:val="00FC0F5A"/>
    <w:rsid w:val="00FC172B"/>
    <w:rsid w:val="00FC264A"/>
    <w:rsid w:val="00FC2CED"/>
    <w:rsid w:val="00FC3854"/>
    <w:rsid w:val="00FC4249"/>
    <w:rsid w:val="00FC4A97"/>
    <w:rsid w:val="00FC4E91"/>
    <w:rsid w:val="00FCD213"/>
    <w:rsid w:val="00FD2F3C"/>
    <w:rsid w:val="00FD42CD"/>
    <w:rsid w:val="00FD4900"/>
    <w:rsid w:val="00FD61E6"/>
    <w:rsid w:val="00FD6910"/>
    <w:rsid w:val="00FE07B1"/>
    <w:rsid w:val="00FE1AD8"/>
    <w:rsid w:val="00FE23C6"/>
    <w:rsid w:val="00FE396B"/>
    <w:rsid w:val="00FE6570"/>
    <w:rsid w:val="00FF013B"/>
    <w:rsid w:val="00FF046D"/>
    <w:rsid w:val="00FF130B"/>
    <w:rsid w:val="00FF19E1"/>
    <w:rsid w:val="00FF3DAC"/>
    <w:rsid w:val="00FF5128"/>
    <w:rsid w:val="00FF6292"/>
    <w:rsid w:val="0140C0CF"/>
    <w:rsid w:val="015E786C"/>
    <w:rsid w:val="016154D0"/>
    <w:rsid w:val="01636AEF"/>
    <w:rsid w:val="016BC525"/>
    <w:rsid w:val="017F9E26"/>
    <w:rsid w:val="01A4F30C"/>
    <w:rsid w:val="01AEDB53"/>
    <w:rsid w:val="01C03A8E"/>
    <w:rsid w:val="01C07DFB"/>
    <w:rsid w:val="01C884D1"/>
    <w:rsid w:val="01E9B65F"/>
    <w:rsid w:val="0212F713"/>
    <w:rsid w:val="02209188"/>
    <w:rsid w:val="02409C3A"/>
    <w:rsid w:val="025C958B"/>
    <w:rsid w:val="02879393"/>
    <w:rsid w:val="02BD5B77"/>
    <w:rsid w:val="02E28511"/>
    <w:rsid w:val="02EDDFA4"/>
    <w:rsid w:val="02F1FD17"/>
    <w:rsid w:val="0330D35A"/>
    <w:rsid w:val="0335AA05"/>
    <w:rsid w:val="03534E8C"/>
    <w:rsid w:val="036CD2EF"/>
    <w:rsid w:val="038D343B"/>
    <w:rsid w:val="03A5A8DA"/>
    <w:rsid w:val="03CBE139"/>
    <w:rsid w:val="0427990E"/>
    <w:rsid w:val="044A25D2"/>
    <w:rsid w:val="0489B92F"/>
    <w:rsid w:val="04A387D0"/>
    <w:rsid w:val="04CAF101"/>
    <w:rsid w:val="04CB8E5D"/>
    <w:rsid w:val="0533BEAC"/>
    <w:rsid w:val="0538939E"/>
    <w:rsid w:val="054ED13D"/>
    <w:rsid w:val="058EC26B"/>
    <w:rsid w:val="059D1E92"/>
    <w:rsid w:val="05BA9D43"/>
    <w:rsid w:val="05DF6915"/>
    <w:rsid w:val="05E8CD63"/>
    <w:rsid w:val="05EADAB5"/>
    <w:rsid w:val="05F040AF"/>
    <w:rsid w:val="05F5E715"/>
    <w:rsid w:val="05FC79F4"/>
    <w:rsid w:val="06455BCF"/>
    <w:rsid w:val="065CE166"/>
    <w:rsid w:val="0669DB1D"/>
    <w:rsid w:val="068E36DA"/>
    <w:rsid w:val="06A3E241"/>
    <w:rsid w:val="06ABEA4B"/>
    <w:rsid w:val="06B7E33C"/>
    <w:rsid w:val="06CA5FF1"/>
    <w:rsid w:val="06E26461"/>
    <w:rsid w:val="06EE0299"/>
    <w:rsid w:val="07133EBF"/>
    <w:rsid w:val="07193F72"/>
    <w:rsid w:val="072B47A0"/>
    <w:rsid w:val="07431A2F"/>
    <w:rsid w:val="075A3D6B"/>
    <w:rsid w:val="0789DC56"/>
    <w:rsid w:val="0791C22D"/>
    <w:rsid w:val="079D9A96"/>
    <w:rsid w:val="079F1254"/>
    <w:rsid w:val="07B46270"/>
    <w:rsid w:val="07BE154A"/>
    <w:rsid w:val="07CD3015"/>
    <w:rsid w:val="07E5AC24"/>
    <w:rsid w:val="07FFBE36"/>
    <w:rsid w:val="08053A1C"/>
    <w:rsid w:val="08071CDE"/>
    <w:rsid w:val="083FA5CE"/>
    <w:rsid w:val="084D6FA2"/>
    <w:rsid w:val="08641256"/>
    <w:rsid w:val="086448AA"/>
    <w:rsid w:val="087CBBBC"/>
    <w:rsid w:val="088B84BC"/>
    <w:rsid w:val="08BFBB13"/>
    <w:rsid w:val="08C4D5E4"/>
    <w:rsid w:val="08C7C8D2"/>
    <w:rsid w:val="08E09B9C"/>
    <w:rsid w:val="08E416D0"/>
    <w:rsid w:val="08FEE722"/>
    <w:rsid w:val="092C920B"/>
    <w:rsid w:val="0988ED41"/>
    <w:rsid w:val="09A5BBC9"/>
    <w:rsid w:val="09CC47B1"/>
    <w:rsid w:val="0A24ABEB"/>
    <w:rsid w:val="0A439053"/>
    <w:rsid w:val="0A484D64"/>
    <w:rsid w:val="0A8E578C"/>
    <w:rsid w:val="0A9AD46F"/>
    <w:rsid w:val="0ACF17BE"/>
    <w:rsid w:val="0AEA5E3F"/>
    <w:rsid w:val="0AF9F2F1"/>
    <w:rsid w:val="0B0B47F0"/>
    <w:rsid w:val="0B0BDED4"/>
    <w:rsid w:val="0B2893C3"/>
    <w:rsid w:val="0B5A7467"/>
    <w:rsid w:val="0B9F6117"/>
    <w:rsid w:val="0BF4B6AC"/>
    <w:rsid w:val="0BFF57AB"/>
    <w:rsid w:val="0C20A964"/>
    <w:rsid w:val="0C4397A8"/>
    <w:rsid w:val="0CC7A2A0"/>
    <w:rsid w:val="0CEFA1D4"/>
    <w:rsid w:val="0CF07617"/>
    <w:rsid w:val="0D098BD9"/>
    <w:rsid w:val="0D0A6F4A"/>
    <w:rsid w:val="0D3A5C34"/>
    <w:rsid w:val="0D814647"/>
    <w:rsid w:val="0D9EB839"/>
    <w:rsid w:val="0DF7B832"/>
    <w:rsid w:val="0E22D61D"/>
    <w:rsid w:val="0E3329D5"/>
    <w:rsid w:val="0E35E3FA"/>
    <w:rsid w:val="0E3B73FC"/>
    <w:rsid w:val="0EA4B990"/>
    <w:rsid w:val="0EBF7BA4"/>
    <w:rsid w:val="0EC9CC8D"/>
    <w:rsid w:val="0F03F930"/>
    <w:rsid w:val="0F05DBD9"/>
    <w:rsid w:val="0F3E3DD7"/>
    <w:rsid w:val="0F629C2E"/>
    <w:rsid w:val="0F6CDD3C"/>
    <w:rsid w:val="0F8CC4A2"/>
    <w:rsid w:val="0F92D363"/>
    <w:rsid w:val="0FEF2135"/>
    <w:rsid w:val="102411D7"/>
    <w:rsid w:val="1044F38B"/>
    <w:rsid w:val="10613A69"/>
    <w:rsid w:val="10624949"/>
    <w:rsid w:val="107CEA92"/>
    <w:rsid w:val="10C79498"/>
    <w:rsid w:val="10D61135"/>
    <w:rsid w:val="10EB41AA"/>
    <w:rsid w:val="1103A02C"/>
    <w:rsid w:val="1138BDEC"/>
    <w:rsid w:val="116DD78C"/>
    <w:rsid w:val="11B46665"/>
    <w:rsid w:val="11B4B587"/>
    <w:rsid w:val="11EC83E7"/>
    <w:rsid w:val="1205F91F"/>
    <w:rsid w:val="1210A5C2"/>
    <w:rsid w:val="121D93C0"/>
    <w:rsid w:val="1256BE89"/>
    <w:rsid w:val="12641797"/>
    <w:rsid w:val="12B09756"/>
    <w:rsid w:val="12BAD3AD"/>
    <w:rsid w:val="12BD1E13"/>
    <w:rsid w:val="12CBBA5A"/>
    <w:rsid w:val="12D46B42"/>
    <w:rsid w:val="12D4D1FB"/>
    <w:rsid w:val="12DE531C"/>
    <w:rsid w:val="12EB9C53"/>
    <w:rsid w:val="12FB7EE7"/>
    <w:rsid w:val="13156631"/>
    <w:rsid w:val="131D6C3C"/>
    <w:rsid w:val="13328FA7"/>
    <w:rsid w:val="13452D4E"/>
    <w:rsid w:val="1347A2D6"/>
    <w:rsid w:val="1360C740"/>
    <w:rsid w:val="136BFD8C"/>
    <w:rsid w:val="13702F94"/>
    <w:rsid w:val="137CAEC6"/>
    <w:rsid w:val="13ACACF7"/>
    <w:rsid w:val="13DC9ECB"/>
    <w:rsid w:val="13EEDB6B"/>
    <w:rsid w:val="14904F88"/>
    <w:rsid w:val="14C9139D"/>
    <w:rsid w:val="14DBE71C"/>
    <w:rsid w:val="14E20DB7"/>
    <w:rsid w:val="14EAF767"/>
    <w:rsid w:val="152CA05B"/>
    <w:rsid w:val="154D4E02"/>
    <w:rsid w:val="15633F8E"/>
    <w:rsid w:val="15653DB1"/>
    <w:rsid w:val="15B295F9"/>
    <w:rsid w:val="15C49DB1"/>
    <w:rsid w:val="15FD2387"/>
    <w:rsid w:val="1610FDEE"/>
    <w:rsid w:val="16523C53"/>
    <w:rsid w:val="1698A59F"/>
    <w:rsid w:val="16A7412A"/>
    <w:rsid w:val="16DB85D4"/>
    <w:rsid w:val="16E36A96"/>
    <w:rsid w:val="16EB19E4"/>
    <w:rsid w:val="16FFB089"/>
    <w:rsid w:val="170AB3C4"/>
    <w:rsid w:val="172F05BA"/>
    <w:rsid w:val="172F52C8"/>
    <w:rsid w:val="17897CFE"/>
    <w:rsid w:val="17974B5A"/>
    <w:rsid w:val="179978CA"/>
    <w:rsid w:val="17AB7C57"/>
    <w:rsid w:val="17CBC128"/>
    <w:rsid w:val="17F3658B"/>
    <w:rsid w:val="17F93844"/>
    <w:rsid w:val="18362903"/>
    <w:rsid w:val="184D9A0A"/>
    <w:rsid w:val="185CD09B"/>
    <w:rsid w:val="187FB1E3"/>
    <w:rsid w:val="18A168F1"/>
    <w:rsid w:val="18A59B36"/>
    <w:rsid w:val="18FA8F6B"/>
    <w:rsid w:val="1908580E"/>
    <w:rsid w:val="1912ECEE"/>
    <w:rsid w:val="19154B30"/>
    <w:rsid w:val="19237496"/>
    <w:rsid w:val="192602EC"/>
    <w:rsid w:val="192B05CE"/>
    <w:rsid w:val="193CA2CC"/>
    <w:rsid w:val="193E92CE"/>
    <w:rsid w:val="19643FAE"/>
    <w:rsid w:val="197150F8"/>
    <w:rsid w:val="199B3E05"/>
    <w:rsid w:val="19C2BD29"/>
    <w:rsid w:val="1A0588D3"/>
    <w:rsid w:val="1A324F2E"/>
    <w:rsid w:val="1A3AF847"/>
    <w:rsid w:val="1A54E2BF"/>
    <w:rsid w:val="1A7CA9AD"/>
    <w:rsid w:val="1A940319"/>
    <w:rsid w:val="1AAB4B75"/>
    <w:rsid w:val="1AB14B3A"/>
    <w:rsid w:val="1ABEE898"/>
    <w:rsid w:val="1AD0B44F"/>
    <w:rsid w:val="1AFAEBC0"/>
    <w:rsid w:val="1AFC06D3"/>
    <w:rsid w:val="1B7030A9"/>
    <w:rsid w:val="1B77B8D9"/>
    <w:rsid w:val="1B9A8079"/>
    <w:rsid w:val="1B9CD864"/>
    <w:rsid w:val="1BB77331"/>
    <w:rsid w:val="1C292797"/>
    <w:rsid w:val="1C2F929C"/>
    <w:rsid w:val="1C4E46CB"/>
    <w:rsid w:val="1C6F1A85"/>
    <w:rsid w:val="1CA493A6"/>
    <w:rsid w:val="1CC38FAF"/>
    <w:rsid w:val="1CD66E72"/>
    <w:rsid w:val="1CEE282B"/>
    <w:rsid w:val="1D3A918A"/>
    <w:rsid w:val="1D544F6A"/>
    <w:rsid w:val="1D6BF28E"/>
    <w:rsid w:val="1D979313"/>
    <w:rsid w:val="1D979A93"/>
    <w:rsid w:val="1DA6498F"/>
    <w:rsid w:val="1DD2A4EC"/>
    <w:rsid w:val="1DDE68FE"/>
    <w:rsid w:val="1DEA0D39"/>
    <w:rsid w:val="1E0EA8DF"/>
    <w:rsid w:val="1E1686E6"/>
    <w:rsid w:val="1E1D68EC"/>
    <w:rsid w:val="1E29F500"/>
    <w:rsid w:val="1E327EB7"/>
    <w:rsid w:val="1E36511C"/>
    <w:rsid w:val="1E48573E"/>
    <w:rsid w:val="1E5423DC"/>
    <w:rsid w:val="1E5A0709"/>
    <w:rsid w:val="1E6D77A7"/>
    <w:rsid w:val="1E748FA0"/>
    <w:rsid w:val="1E825BCF"/>
    <w:rsid w:val="1E9E4705"/>
    <w:rsid w:val="1EA1AA18"/>
    <w:rsid w:val="1EE61018"/>
    <w:rsid w:val="1EF60828"/>
    <w:rsid w:val="1F431DE1"/>
    <w:rsid w:val="1F472FB9"/>
    <w:rsid w:val="1F512579"/>
    <w:rsid w:val="1F762B53"/>
    <w:rsid w:val="1FA438DA"/>
    <w:rsid w:val="1FBC6D54"/>
    <w:rsid w:val="1FC157F7"/>
    <w:rsid w:val="1FD6A41F"/>
    <w:rsid w:val="200D34CC"/>
    <w:rsid w:val="20205199"/>
    <w:rsid w:val="2054D851"/>
    <w:rsid w:val="20C15424"/>
    <w:rsid w:val="21082A07"/>
    <w:rsid w:val="210DFDB9"/>
    <w:rsid w:val="2129B7DF"/>
    <w:rsid w:val="2166A6AD"/>
    <w:rsid w:val="21C1662C"/>
    <w:rsid w:val="21CD6F0C"/>
    <w:rsid w:val="21EF75CB"/>
    <w:rsid w:val="2210EE7B"/>
    <w:rsid w:val="2215E1D0"/>
    <w:rsid w:val="221A81E7"/>
    <w:rsid w:val="2249D213"/>
    <w:rsid w:val="224CA1E1"/>
    <w:rsid w:val="22532DC3"/>
    <w:rsid w:val="22574872"/>
    <w:rsid w:val="227ABD71"/>
    <w:rsid w:val="22B2551A"/>
    <w:rsid w:val="22B4E47F"/>
    <w:rsid w:val="22CD75D0"/>
    <w:rsid w:val="22DEB8EE"/>
    <w:rsid w:val="23298834"/>
    <w:rsid w:val="234254D9"/>
    <w:rsid w:val="2347951C"/>
    <w:rsid w:val="234F7F4A"/>
    <w:rsid w:val="234FEABE"/>
    <w:rsid w:val="2352D280"/>
    <w:rsid w:val="237243D1"/>
    <w:rsid w:val="2383C4F2"/>
    <w:rsid w:val="2397B69A"/>
    <w:rsid w:val="239A37CA"/>
    <w:rsid w:val="23D5954D"/>
    <w:rsid w:val="23E0EEE3"/>
    <w:rsid w:val="23E5872F"/>
    <w:rsid w:val="241ED0FA"/>
    <w:rsid w:val="244EF8B9"/>
    <w:rsid w:val="24863AEE"/>
    <w:rsid w:val="24C3B0B9"/>
    <w:rsid w:val="24C5BB2F"/>
    <w:rsid w:val="24DC65E5"/>
    <w:rsid w:val="24EEEE9A"/>
    <w:rsid w:val="25009A6F"/>
    <w:rsid w:val="251175F5"/>
    <w:rsid w:val="252BC046"/>
    <w:rsid w:val="2533451B"/>
    <w:rsid w:val="25460690"/>
    <w:rsid w:val="25A4E874"/>
    <w:rsid w:val="26085849"/>
    <w:rsid w:val="2615F07A"/>
    <w:rsid w:val="2643B3F0"/>
    <w:rsid w:val="267A298C"/>
    <w:rsid w:val="2685ED51"/>
    <w:rsid w:val="26AE28DD"/>
    <w:rsid w:val="26B8AF59"/>
    <w:rsid w:val="26C9BF59"/>
    <w:rsid w:val="26EB4593"/>
    <w:rsid w:val="272840D1"/>
    <w:rsid w:val="274C9DA2"/>
    <w:rsid w:val="27598884"/>
    <w:rsid w:val="27652D1A"/>
    <w:rsid w:val="276CB705"/>
    <w:rsid w:val="2789BFB4"/>
    <w:rsid w:val="27B9E569"/>
    <w:rsid w:val="27BF44C8"/>
    <w:rsid w:val="27E88DD7"/>
    <w:rsid w:val="28005941"/>
    <w:rsid w:val="282C38B2"/>
    <w:rsid w:val="28331A04"/>
    <w:rsid w:val="28481A03"/>
    <w:rsid w:val="285A57D7"/>
    <w:rsid w:val="286026DF"/>
    <w:rsid w:val="28678496"/>
    <w:rsid w:val="28B71B81"/>
    <w:rsid w:val="29005FD0"/>
    <w:rsid w:val="290F72BE"/>
    <w:rsid w:val="291013ED"/>
    <w:rsid w:val="2942361A"/>
    <w:rsid w:val="2956C619"/>
    <w:rsid w:val="29791271"/>
    <w:rsid w:val="299943C7"/>
    <w:rsid w:val="29A607E6"/>
    <w:rsid w:val="29B92B98"/>
    <w:rsid w:val="29E82793"/>
    <w:rsid w:val="29FB0D8F"/>
    <w:rsid w:val="29FC15C9"/>
    <w:rsid w:val="29FDC5DC"/>
    <w:rsid w:val="2A3606C2"/>
    <w:rsid w:val="2A4A8619"/>
    <w:rsid w:val="2A4DEB8B"/>
    <w:rsid w:val="2A651FE5"/>
    <w:rsid w:val="2A662F58"/>
    <w:rsid w:val="2A89522F"/>
    <w:rsid w:val="2AAA2AE2"/>
    <w:rsid w:val="2B1B5998"/>
    <w:rsid w:val="2B290F65"/>
    <w:rsid w:val="2B309835"/>
    <w:rsid w:val="2B50B829"/>
    <w:rsid w:val="2B5F2EEC"/>
    <w:rsid w:val="2B6ECDF4"/>
    <w:rsid w:val="2B7A69A1"/>
    <w:rsid w:val="2B814C55"/>
    <w:rsid w:val="2B924335"/>
    <w:rsid w:val="2BC24604"/>
    <w:rsid w:val="2BCA74F4"/>
    <w:rsid w:val="2C5D1EA0"/>
    <w:rsid w:val="2C613275"/>
    <w:rsid w:val="2C6762C1"/>
    <w:rsid w:val="2C701226"/>
    <w:rsid w:val="2C817208"/>
    <w:rsid w:val="2CD3647A"/>
    <w:rsid w:val="2D084EF4"/>
    <w:rsid w:val="2D203062"/>
    <w:rsid w:val="2D36F71E"/>
    <w:rsid w:val="2D526E30"/>
    <w:rsid w:val="2D706F37"/>
    <w:rsid w:val="2D7D6F98"/>
    <w:rsid w:val="2D7F461C"/>
    <w:rsid w:val="2D887763"/>
    <w:rsid w:val="2D8AB808"/>
    <w:rsid w:val="2DB95AF6"/>
    <w:rsid w:val="2DC9B3EE"/>
    <w:rsid w:val="2DCCAA5C"/>
    <w:rsid w:val="2DD9680C"/>
    <w:rsid w:val="2DFB57BD"/>
    <w:rsid w:val="2E044E76"/>
    <w:rsid w:val="2E0B7F3F"/>
    <w:rsid w:val="2E39F8B0"/>
    <w:rsid w:val="2E3B8EA0"/>
    <w:rsid w:val="2E40E719"/>
    <w:rsid w:val="2E41368F"/>
    <w:rsid w:val="2E445E5F"/>
    <w:rsid w:val="2E47A6E0"/>
    <w:rsid w:val="2E4ED527"/>
    <w:rsid w:val="2E516040"/>
    <w:rsid w:val="2E770070"/>
    <w:rsid w:val="2E82C460"/>
    <w:rsid w:val="2E8C516F"/>
    <w:rsid w:val="2EAD6A6A"/>
    <w:rsid w:val="2EF6D64E"/>
    <w:rsid w:val="2F02DDF0"/>
    <w:rsid w:val="2F3818EC"/>
    <w:rsid w:val="2F5A0D6E"/>
    <w:rsid w:val="2F632727"/>
    <w:rsid w:val="2F8C8E41"/>
    <w:rsid w:val="2FA77FFD"/>
    <w:rsid w:val="2FABFACF"/>
    <w:rsid w:val="2FE90CCB"/>
    <w:rsid w:val="2FF059AA"/>
    <w:rsid w:val="2FFCADF3"/>
    <w:rsid w:val="30107D2A"/>
    <w:rsid w:val="3015B074"/>
    <w:rsid w:val="30181ADA"/>
    <w:rsid w:val="304D09B2"/>
    <w:rsid w:val="304D31FF"/>
    <w:rsid w:val="30603CD1"/>
    <w:rsid w:val="30617C65"/>
    <w:rsid w:val="30647EEB"/>
    <w:rsid w:val="3069AF28"/>
    <w:rsid w:val="30963D44"/>
    <w:rsid w:val="309F8FE4"/>
    <w:rsid w:val="30BE421D"/>
    <w:rsid w:val="30D92AB9"/>
    <w:rsid w:val="30E77F3E"/>
    <w:rsid w:val="30FC86BB"/>
    <w:rsid w:val="31034821"/>
    <w:rsid w:val="31092E3C"/>
    <w:rsid w:val="3109AB50"/>
    <w:rsid w:val="311667E4"/>
    <w:rsid w:val="31608442"/>
    <w:rsid w:val="31714293"/>
    <w:rsid w:val="31816B07"/>
    <w:rsid w:val="31894488"/>
    <w:rsid w:val="319CD405"/>
    <w:rsid w:val="31B7F13E"/>
    <w:rsid w:val="31C1C750"/>
    <w:rsid w:val="31DC98AA"/>
    <w:rsid w:val="31EB0BAF"/>
    <w:rsid w:val="3219DA65"/>
    <w:rsid w:val="323ED242"/>
    <w:rsid w:val="323F3325"/>
    <w:rsid w:val="3252DF6E"/>
    <w:rsid w:val="325AFC04"/>
    <w:rsid w:val="3295F149"/>
    <w:rsid w:val="32A479E8"/>
    <w:rsid w:val="32EFDCFA"/>
    <w:rsid w:val="32F54463"/>
    <w:rsid w:val="3326DBDB"/>
    <w:rsid w:val="33303276"/>
    <w:rsid w:val="333B3765"/>
    <w:rsid w:val="334463D7"/>
    <w:rsid w:val="335DAB02"/>
    <w:rsid w:val="33649B86"/>
    <w:rsid w:val="33994961"/>
    <w:rsid w:val="339C0414"/>
    <w:rsid w:val="33F6B98E"/>
    <w:rsid w:val="34675318"/>
    <w:rsid w:val="349B6956"/>
    <w:rsid w:val="34A45CCF"/>
    <w:rsid w:val="34C60FBE"/>
    <w:rsid w:val="35146304"/>
    <w:rsid w:val="3562ED94"/>
    <w:rsid w:val="35642515"/>
    <w:rsid w:val="35859A00"/>
    <w:rsid w:val="3595582E"/>
    <w:rsid w:val="3622BAF5"/>
    <w:rsid w:val="3648D777"/>
    <w:rsid w:val="366DB411"/>
    <w:rsid w:val="3670BCA6"/>
    <w:rsid w:val="3682E43F"/>
    <w:rsid w:val="36BC0E9B"/>
    <w:rsid w:val="36CD4D00"/>
    <w:rsid w:val="3705504B"/>
    <w:rsid w:val="37348025"/>
    <w:rsid w:val="375520E3"/>
    <w:rsid w:val="377893A5"/>
    <w:rsid w:val="3799CC25"/>
    <w:rsid w:val="37BEBB18"/>
    <w:rsid w:val="37CF2195"/>
    <w:rsid w:val="37E070D8"/>
    <w:rsid w:val="37E905B3"/>
    <w:rsid w:val="37F61872"/>
    <w:rsid w:val="37FEAAFB"/>
    <w:rsid w:val="380ED715"/>
    <w:rsid w:val="387DA302"/>
    <w:rsid w:val="38B13BB1"/>
    <w:rsid w:val="38B74E33"/>
    <w:rsid w:val="38BC7666"/>
    <w:rsid w:val="38F62D83"/>
    <w:rsid w:val="3923F925"/>
    <w:rsid w:val="3925F123"/>
    <w:rsid w:val="39496840"/>
    <w:rsid w:val="395A8F06"/>
    <w:rsid w:val="395CACC2"/>
    <w:rsid w:val="3980793A"/>
    <w:rsid w:val="399D4CB3"/>
    <w:rsid w:val="39C6054F"/>
    <w:rsid w:val="3A1D5E70"/>
    <w:rsid w:val="3A235446"/>
    <w:rsid w:val="3A4A217C"/>
    <w:rsid w:val="3A9A7456"/>
    <w:rsid w:val="3A9F1F09"/>
    <w:rsid w:val="3AD8B0F2"/>
    <w:rsid w:val="3B07A958"/>
    <w:rsid w:val="3B11EE15"/>
    <w:rsid w:val="3B422A45"/>
    <w:rsid w:val="3B4D7412"/>
    <w:rsid w:val="3B6E3C39"/>
    <w:rsid w:val="3B6F04A9"/>
    <w:rsid w:val="3B8F25DB"/>
    <w:rsid w:val="3B9001AD"/>
    <w:rsid w:val="3BADF332"/>
    <w:rsid w:val="3BDF0B8E"/>
    <w:rsid w:val="3BF11EEA"/>
    <w:rsid w:val="3C32D0FF"/>
    <w:rsid w:val="3C598D5F"/>
    <w:rsid w:val="3C5F68C3"/>
    <w:rsid w:val="3C630C16"/>
    <w:rsid w:val="3C8FB564"/>
    <w:rsid w:val="3D005B1B"/>
    <w:rsid w:val="3D02211F"/>
    <w:rsid w:val="3D04C39A"/>
    <w:rsid w:val="3D2147F5"/>
    <w:rsid w:val="3D90BD98"/>
    <w:rsid w:val="3D9ECCD7"/>
    <w:rsid w:val="3DABA357"/>
    <w:rsid w:val="3DB12647"/>
    <w:rsid w:val="3DE13CE9"/>
    <w:rsid w:val="3DE9BB55"/>
    <w:rsid w:val="3E252CDF"/>
    <w:rsid w:val="3E4C7C5D"/>
    <w:rsid w:val="3E54D418"/>
    <w:rsid w:val="3E81D438"/>
    <w:rsid w:val="3E8EFE07"/>
    <w:rsid w:val="3E9BAB4A"/>
    <w:rsid w:val="3EA7C181"/>
    <w:rsid w:val="3EE05ACE"/>
    <w:rsid w:val="3EE5041B"/>
    <w:rsid w:val="3F4F2CAF"/>
    <w:rsid w:val="3F5A935C"/>
    <w:rsid w:val="3F615637"/>
    <w:rsid w:val="3F829CBD"/>
    <w:rsid w:val="3F9B35AE"/>
    <w:rsid w:val="3F9B8710"/>
    <w:rsid w:val="3FCA1AC3"/>
    <w:rsid w:val="3FDE01DA"/>
    <w:rsid w:val="4027EE71"/>
    <w:rsid w:val="402D2006"/>
    <w:rsid w:val="4053BC3C"/>
    <w:rsid w:val="405DE648"/>
    <w:rsid w:val="4064A30D"/>
    <w:rsid w:val="406AC59B"/>
    <w:rsid w:val="40819B1C"/>
    <w:rsid w:val="40D14728"/>
    <w:rsid w:val="40DB23EB"/>
    <w:rsid w:val="41236644"/>
    <w:rsid w:val="41295096"/>
    <w:rsid w:val="4145CD9C"/>
    <w:rsid w:val="414CBC82"/>
    <w:rsid w:val="4169728D"/>
    <w:rsid w:val="4180E0F1"/>
    <w:rsid w:val="4189BAAF"/>
    <w:rsid w:val="41EDC600"/>
    <w:rsid w:val="41F76025"/>
    <w:rsid w:val="4224CB29"/>
    <w:rsid w:val="422A0630"/>
    <w:rsid w:val="42329E8D"/>
    <w:rsid w:val="423C13CD"/>
    <w:rsid w:val="42408946"/>
    <w:rsid w:val="425153A7"/>
    <w:rsid w:val="42A7BA86"/>
    <w:rsid w:val="42D478A2"/>
    <w:rsid w:val="42F0A707"/>
    <w:rsid w:val="4320CA9A"/>
    <w:rsid w:val="43474FBC"/>
    <w:rsid w:val="434B495C"/>
    <w:rsid w:val="436EECE5"/>
    <w:rsid w:val="438804DD"/>
    <w:rsid w:val="438FC584"/>
    <w:rsid w:val="43A147A2"/>
    <w:rsid w:val="43A2C264"/>
    <w:rsid w:val="43B0B83D"/>
    <w:rsid w:val="43B96CD0"/>
    <w:rsid w:val="43BB7281"/>
    <w:rsid w:val="43CAB11A"/>
    <w:rsid w:val="43CB2A3F"/>
    <w:rsid w:val="43D1BB2E"/>
    <w:rsid w:val="43D70D45"/>
    <w:rsid w:val="43E96CA1"/>
    <w:rsid w:val="43F14392"/>
    <w:rsid w:val="440C89B4"/>
    <w:rsid w:val="44339BC8"/>
    <w:rsid w:val="44677A0A"/>
    <w:rsid w:val="44841986"/>
    <w:rsid w:val="449374BB"/>
    <w:rsid w:val="44B9CDE1"/>
    <w:rsid w:val="44F0FCA4"/>
    <w:rsid w:val="450F9F3C"/>
    <w:rsid w:val="450FE66B"/>
    <w:rsid w:val="4540989F"/>
    <w:rsid w:val="455D0AD4"/>
    <w:rsid w:val="458027A4"/>
    <w:rsid w:val="4616A1CA"/>
    <w:rsid w:val="466779CD"/>
    <w:rsid w:val="466AFBAC"/>
    <w:rsid w:val="466E6B44"/>
    <w:rsid w:val="467557EF"/>
    <w:rsid w:val="468ED348"/>
    <w:rsid w:val="46A519DD"/>
    <w:rsid w:val="46B0A5D6"/>
    <w:rsid w:val="46C72C39"/>
    <w:rsid w:val="46C78734"/>
    <w:rsid w:val="46D8FDB6"/>
    <w:rsid w:val="46DB8F31"/>
    <w:rsid w:val="46F26BB6"/>
    <w:rsid w:val="46F64327"/>
    <w:rsid w:val="47029647"/>
    <w:rsid w:val="474C8875"/>
    <w:rsid w:val="475F1E20"/>
    <w:rsid w:val="4760CFBA"/>
    <w:rsid w:val="47711DE9"/>
    <w:rsid w:val="47729BCA"/>
    <w:rsid w:val="477778EB"/>
    <w:rsid w:val="479AFB40"/>
    <w:rsid w:val="47AD1141"/>
    <w:rsid w:val="47C56991"/>
    <w:rsid w:val="47D5877E"/>
    <w:rsid w:val="47D93679"/>
    <w:rsid w:val="47DB0536"/>
    <w:rsid w:val="47E1E5DC"/>
    <w:rsid w:val="47F236A9"/>
    <w:rsid w:val="480C190C"/>
    <w:rsid w:val="480FCC3E"/>
    <w:rsid w:val="483DAA3E"/>
    <w:rsid w:val="48542F2B"/>
    <w:rsid w:val="48630014"/>
    <w:rsid w:val="488C03CD"/>
    <w:rsid w:val="48A1B7DB"/>
    <w:rsid w:val="48A7DE5A"/>
    <w:rsid w:val="48AEB29D"/>
    <w:rsid w:val="48D55949"/>
    <w:rsid w:val="48D78CC0"/>
    <w:rsid w:val="48DF1211"/>
    <w:rsid w:val="492141C6"/>
    <w:rsid w:val="49219B98"/>
    <w:rsid w:val="49479936"/>
    <w:rsid w:val="499338F6"/>
    <w:rsid w:val="4995A403"/>
    <w:rsid w:val="49A3584B"/>
    <w:rsid w:val="49AE6FF9"/>
    <w:rsid w:val="49C11ED4"/>
    <w:rsid w:val="49E4E344"/>
    <w:rsid w:val="49EE1E2E"/>
    <w:rsid w:val="4A11565F"/>
    <w:rsid w:val="4A139913"/>
    <w:rsid w:val="4A2A6105"/>
    <w:rsid w:val="4A73A617"/>
    <w:rsid w:val="4A7D10E8"/>
    <w:rsid w:val="4A8C4BC9"/>
    <w:rsid w:val="4AC2E176"/>
    <w:rsid w:val="4ADAD43C"/>
    <w:rsid w:val="4B0EB7B3"/>
    <w:rsid w:val="4B2CD42A"/>
    <w:rsid w:val="4B2F231B"/>
    <w:rsid w:val="4B3CBABC"/>
    <w:rsid w:val="4B47077A"/>
    <w:rsid w:val="4B5629D4"/>
    <w:rsid w:val="4B6CECB5"/>
    <w:rsid w:val="4B7D846C"/>
    <w:rsid w:val="4B8F8736"/>
    <w:rsid w:val="4B9828CD"/>
    <w:rsid w:val="4BB02FF5"/>
    <w:rsid w:val="4C53FA1B"/>
    <w:rsid w:val="4C770419"/>
    <w:rsid w:val="4C87267A"/>
    <w:rsid w:val="4C976A11"/>
    <w:rsid w:val="4CD05A0D"/>
    <w:rsid w:val="4CD19625"/>
    <w:rsid w:val="4CD733F8"/>
    <w:rsid w:val="4CFB26D7"/>
    <w:rsid w:val="4D0C493D"/>
    <w:rsid w:val="4D11998F"/>
    <w:rsid w:val="4D3BA3C0"/>
    <w:rsid w:val="4D3DE39E"/>
    <w:rsid w:val="4D4096AE"/>
    <w:rsid w:val="4D533702"/>
    <w:rsid w:val="4D71462E"/>
    <w:rsid w:val="4D92904B"/>
    <w:rsid w:val="4DA63332"/>
    <w:rsid w:val="4DAE0509"/>
    <w:rsid w:val="4DBAB37E"/>
    <w:rsid w:val="4DC9EFD9"/>
    <w:rsid w:val="4DD0E439"/>
    <w:rsid w:val="4DDD609A"/>
    <w:rsid w:val="4DE64138"/>
    <w:rsid w:val="4DFF7ADE"/>
    <w:rsid w:val="4E068D6D"/>
    <w:rsid w:val="4E1C8BC8"/>
    <w:rsid w:val="4E231717"/>
    <w:rsid w:val="4E39D220"/>
    <w:rsid w:val="4E4E42C6"/>
    <w:rsid w:val="4E725356"/>
    <w:rsid w:val="4E9DB9AD"/>
    <w:rsid w:val="4EE35A35"/>
    <w:rsid w:val="4F1CAE77"/>
    <w:rsid w:val="4F273E4E"/>
    <w:rsid w:val="4F729E58"/>
    <w:rsid w:val="4F756E6F"/>
    <w:rsid w:val="4F8D19E7"/>
    <w:rsid w:val="4F9C3237"/>
    <w:rsid w:val="4FA10057"/>
    <w:rsid w:val="4FA8D467"/>
    <w:rsid w:val="4FA96F8A"/>
    <w:rsid w:val="4FC5650D"/>
    <w:rsid w:val="4FD65A68"/>
    <w:rsid w:val="5050F4EF"/>
    <w:rsid w:val="5055D5AB"/>
    <w:rsid w:val="505BBE62"/>
    <w:rsid w:val="509E59EA"/>
    <w:rsid w:val="50BC242C"/>
    <w:rsid w:val="5111AF33"/>
    <w:rsid w:val="5165ECC0"/>
    <w:rsid w:val="519569B8"/>
    <w:rsid w:val="519884D3"/>
    <w:rsid w:val="519BB62B"/>
    <w:rsid w:val="51A49171"/>
    <w:rsid w:val="51CB49CF"/>
    <w:rsid w:val="51F7D1DA"/>
    <w:rsid w:val="5242CFA6"/>
    <w:rsid w:val="524789BE"/>
    <w:rsid w:val="524D53EC"/>
    <w:rsid w:val="527AF344"/>
    <w:rsid w:val="52837419"/>
    <w:rsid w:val="529D89D7"/>
    <w:rsid w:val="52A2E060"/>
    <w:rsid w:val="52D0635E"/>
    <w:rsid w:val="52D59B96"/>
    <w:rsid w:val="52E4F032"/>
    <w:rsid w:val="52EEEDF9"/>
    <w:rsid w:val="52FCCB5E"/>
    <w:rsid w:val="52FFB04E"/>
    <w:rsid w:val="530C4033"/>
    <w:rsid w:val="5348E711"/>
    <w:rsid w:val="5353B41B"/>
    <w:rsid w:val="5357705D"/>
    <w:rsid w:val="53865795"/>
    <w:rsid w:val="53917B7A"/>
    <w:rsid w:val="53997F12"/>
    <w:rsid w:val="53B126D8"/>
    <w:rsid w:val="53C30C12"/>
    <w:rsid w:val="53CAECF3"/>
    <w:rsid w:val="53CE6753"/>
    <w:rsid w:val="53D3356E"/>
    <w:rsid w:val="53EC14E3"/>
    <w:rsid w:val="53FF14C4"/>
    <w:rsid w:val="54168867"/>
    <w:rsid w:val="5420E386"/>
    <w:rsid w:val="5438F35B"/>
    <w:rsid w:val="54B30B4E"/>
    <w:rsid w:val="54DBBC9F"/>
    <w:rsid w:val="550DF452"/>
    <w:rsid w:val="552D039A"/>
    <w:rsid w:val="554F4F5A"/>
    <w:rsid w:val="55891153"/>
    <w:rsid w:val="559AB4AA"/>
    <w:rsid w:val="55B4D718"/>
    <w:rsid w:val="55DEA763"/>
    <w:rsid w:val="5613A999"/>
    <w:rsid w:val="56194796"/>
    <w:rsid w:val="56475505"/>
    <w:rsid w:val="56560B53"/>
    <w:rsid w:val="566789A2"/>
    <w:rsid w:val="568BA902"/>
    <w:rsid w:val="56A4F9F6"/>
    <w:rsid w:val="56B4E684"/>
    <w:rsid w:val="56C1DC08"/>
    <w:rsid w:val="56C345A7"/>
    <w:rsid w:val="56C825A8"/>
    <w:rsid w:val="570AC5D1"/>
    <w:rsid w:val="571AE25F"/>
    <w:rsid w:val="5725F0D6"/>
    <w:rsid w:val="5737DA9C"/>
    <w:rsid w:val="573E50C5"/>
    <w:rsid w:val="5751CFB4"/>
    <w:rsid w:val="5756F64F"/>
    <w:rsid w:val="5779EDA3"/>
    <w:rsid w:val="579789E2"/>
    <w:rsid w:val="57AB6C1F"/>
    <w:rsid w:val="57B5C000"/>
    <w:rsid w:val="57BC5E0E"/>
    <w:rsid w:val="57D61114"/>
    <w:rsid w:val="58130770"/>
    <w:rsid w:val="582691E5"/>
    <w:rsid w:val="58395F98"/>
    <w:rsid w:val="5841A032"/>
    <w:rsid w:val="584A9D8A"/>
    <w:rsid w:val="58546CC6"/>
    <w:rsid w:val="587B6BB3"/>
    <w:rsid w:val="589F1E86"/>
    <w:rsid w:val="58B5E977"/>
    <w:rsid w:val="58E31934"/>
    <w:rsid w:val="58E963BE"/>
    <w:rsid w:val="58FA4D54"/>
    <w:rsid w:val="59057D14"/>
    <w:rsid w:val="5909A66F"/>
    <w:rsid w:val="590FEC5B"/>
    <w:rsid w:val="591673B0"/>
    <w:rsid w:val="5920B1EC"/>
    <w:rsid w:val="594633C9"/>
    <w:rsid w:val="59529557"/>
    <w:rsid w:val="5964E379"/>
    <w:rsid w:val="597C782A"/>
    <w:rsid w:val="597C8FD3"/>
    <w:rsid w:val="598F95DE"/>
    <w:rsid w:val="5994E210"/>
    <w:rsid w:val="59A23EB1"/>
    <w:rsid w:val="59FEF18F"/>
    <w:rsid w:val="5A48F1F8"/>
    <w:rsid w:val="5A704E47"/>
    <w:rsid w:val="5B01993D"/>
    <w:rsid w:val="5B11A71D"/>
    <w:rsid w:val="5B31C3AA"/>
    <w:rsid w:val="5B3506B0"/>
    <w:rsid w:val="5B391DB6"/>
    <w:rsid w:val="5B496615"/>
    <w:rsid w:val="5B5AAA7B"/>
    <w:rsid w:val="5B5EF7C5"/>
    <w:rsid w:val="5B7EC30A"/>
    <w:rsid w:val="5B7F70EF"/>
    <w:rsid w:val="5B90186F"/>
    <w:rsid w:val="5B962B2C"/>
    <w:rsid w:val="5BCA60E2"/>
    <w:rsid w:val="5BF3BFD2"/>
    <w:rsid w:val="5BF9AA49"/>
    <w:rsid w:val="5BFDFD69"/>
    <w:rsid w:val="5C095624"/>
    <w:rsid w:val="5C875B48"/>
    <w:rsid w:val="5CFAC9E5"/>
    <w:rsid w:val="5CFF6369"/>
    <w:rsid w:val="5D00EA2D"/>
    <w:rsid w:val="5D49E099"/>
    <w:rsid w:val="5D4F5A47"/>
    <w:rsid w:val="5D505BEA"/>
    <w:rsid w:val="5D53A36C"/>
    <w:rsid w:val="5D5C16A2"/>
    <w:rsid w:val="5DACC621"/>
    <w:rsid w:val="5DD7E3C2"/>
    <w:rsid w:val="5DE57383"/>
    <w:rsid w:val="5E04ABE1"/>
    <w:rsid w:val="5E441479"/>
    <w:rsid w:val="5E569B89"/>
    <w:rsid w:val="5E639996"/>
    <w:rsid w:val="5E63C733"/>
    <w:rsid w:val="5E68F352"/>
    <w:rsid w:val="5EC06485"/>
    <w:rsid w:val="5EDC0A6E"/>
    <w:rsid w:val="5F19C92A"/>
    <w:rsid w:val="5F4C75EB"/>
    <w:rsid w:val="5F4CE983"/>
    <w:rsid w:val="5F5D71F1"/>
    <w:rsid w:val="5F69F569"/>
    <w:rsid w:val="602E60A5"/>
    <w:rsid w:val="6074DA6B"/>
    <w:rsid w:val="6081EE2B"/>
    <w:rsid w:val="60BDC39E"/>
    <w:rsid w:val="60CC2BAE"/>
    <w:rsid w:val="60DDB925"/>
    <w:rsid w:val="60E4ED35"/>
    <w:rsid w:val="60E8B1E7"/>
    <w:rsid w:val="60EE33F6"/>
    <w:rsid w:val="60FAC7C9"/>
    <w:rsid w:val="61026E5F"/>
    <w:rsid w:val="6143BF3D"/>
    <w:rsid w:val="614F1FF7"/>
    <w:rsid w:val="61604516"/>
    <w:rsid w:val="618D6565"/>
    <w:rsid w:val="61A8A07A"/>
    <w:rsid w:val="61CE6154"/>
    <w:rsid w:val="61E269EA"/>
    <w:rsid w:val="621D8D16"/>
    <w:rsid w:val="622EECDA"/>
    <w:rsid w:val="62309EB4"/>
    <w:rsid w:val="6248A20A"/>
    <w:rsid w:val="624E07B1"/>
    <w:rsid w:val="625C5127"/>
    <w:rsid w:val="625C540F"/>
    <w:rsid w:val="62894985"/>
    <w:rsid w:val="62993C2D"/>
    <w:rsid w:val="629B9273"/>
    <w:rsid w:val="62AA67A0"/>
    <w:rsid w:val="62E79754"/>
    <w:rsid w:val="63138CC5"/>
    <w:rsid w:val="631F4CFF"/>
    <w:rsid w:val="6333677C"/>
    <w:rsid w:val="633604EA"/>
    <w:rsid w:val="634C330A"/>
    <w:rsid w:val="634ED99A"/>
    <w:rsid w:val="635B999D"/>
    <w:rsid w:val="637378B5"/>
    <w:rsid w:val="6389F679"/>
    <w:rsid w:val="638C9592"/>
    <w:rsid w:val="63C07FDB"/>
    <w:rsid w:val="64174F03"/>
    <w:rsid w:val="642281C2"/>
    <w:rsid w:val="64453E6C"/>
    <w:rsid w:val="6451DFCA"/>
    <w:rsid w:val="646A5F0C"/>
    <w:rsid w:val="648C4EB3"/>
    <w:rsid w:val="649A2AE3"/>
    <w:rsid w:val="64A84CD9"/>
    <w:rsid w:val="64B1DCCA"/>
    <w:rsid w:val="64BA0470"/>
    <w:rsid w:val="64C01C66"/>
    <w:rsid w:val="64C492D7"/>
    <w:rsid w:val="64E98161"/>
    <w:rsid w:val="64EDBD2C"/>
    <w:rsid w:val="64F8626A"/>
    <w:rsid w:val="65299290"/>
    <w:rsid w:val="652C3480"/>
    <w:rsid w:val="652D03B7"/>
    <w:rsid w:val="6568A7EE"/>
    <w:rsid w:val="656B7074"/>
    <w:rsid w:val="657B2C3E"/>
    <w:rsid w:val="658F966E"/>
    <w:rsid w:val="65992F08"/>
    <w:rsid w:val="65ABDD8D"/>
    <w:rsid w:val="65AFB916"/>
    <w:rsid w:val="662EBAFA"/>
    <w:rsid w:val="664306F9"/>
    <w:rsid w:val="664B4BF5"/>
    <w:rsid w:val="665E912F"/>
    <w:rsid w:val="66873BAC"/>
    <w:rsid w:val="668A40AC"/>
    <w:rsid w:val="66CE26B6"/>
    <w:rsid w:val="67245A53"/>
    <w:rsid w:val="6740665F"/>
    <w:rsid w:val="675426F0"/>
    <w:rsid w:val="67894C87"/>
    <w:rsid w:val="6795D96E"/>
    <w:rsid w:val="67D1B834"/>
    <w:rsid w:val="67D243F5"/>
    <w:rsid w:val="680E338D"/>
    <w:rsid w:val="686B8063"/>
    <w:rsid w:val="686CA97F"/>
    <w:rsid w:val="68740FA2"/>
    <w:rsid w:val="6876B41E"/>
    <w:rsid w:val="6877EB93"/>
    <w:rsid w:val="68872260"/>
    <w:rsid w:val="688BC856"/>
    <w:rsid w:val="68C66B46"/>
    <w:rsid w:val="68C7527A"/>
    <w:rsid w:val="68D70699"/>
    <w:rsid w:val="68F04E8A"/>
    <w:rsid w:val="68F5A561"/>
    <w:rsid w:val="6918F5CB"/>
    <w:rsid w:val="6919F64A"/>
    <w:rsid w:val="69D33E62"/>
    <w:rsid w:val="69DB17EA"/>
    <w:rsid w:val="69E07DB1"/>
    <w:rsid w:val="6A02EF1F"/>
    <w:rsid w:val="6A3AD1C3"/>
    <w:rsid w:val="6A506AB5"/>
    <w:rsid w:val="6A52CDFC"/>
    <w:rsid w:val="6A727CE9"/>
    <w:rsid w:val="6AE7867F"/>
    <w:rsid w:val="6AE98CCE"/>
    <w:rsid w:val="6AEE3C8E"/>
    <w:rsid w:val="6AF48E62"/>
    <w:rsid w:val="6B1281D7"/>
    <w:rsid w:val="6B57348C"/>
    <w:rsid w:val="6B654C56"/>
    <w:rsid w:val="6B6BA66F"/>
    <w:rsid w:val="6B8DC249"/>
    <w:rsid w:val="6BA85CF7"/>
    <w:rsid w:val="6BB8500D"/>
    <w:rsid w:val="6BC04696"/>
    <w:rsid w:val="6BC57473"/>
    <w:rsid w:val="6BD03C5F"/>
    <w:rsid w:val="6BE77532"/>
    <w:rsid w:val="6BE7AE57"/>
    <w:rsid w:val="6C0D5248"/>
    <w:rsid w:val="6C346E28"/>
    <w:rsid w:val="6C3DFED7"/>
    <w:rsid w:val="6C6B545A"/>
    <w:rsid w:val="6C82DCA6"/>
    <w:rsid w:val="6CB81B82"/>
    <w:rsid w:val="6CBD9611"/>
    <w:rsid w:val="6D406F07"/>
    <w:rsid w:val="6D674250"/>
    <w:rsid w:val="6D77068F"/>
    <w:rsid w:val="6D9CD8FE"/>
    <w:rsid w:val="6D9F0CEA"/>
    <w:rsid w:val="6E054AD9"/>
    <w:rsid w:val="6E210D0D"/>
    <w:rsid w:val="6E2D253F"/>
    <w:rsid w:val="6E400156"/>
    <w:rsid w:val="6E6DD678"/>
    <w:rsid w:val="6E7EF12E"/>
    <w:rsid w:val="6E959D9D"/>
    <w:rsid w:val="6EADBD5D"/>
    <w:rsid w:val="6EB87156"/>
    <w:rsid w:val="6EDB0545"/>
    <w:rsid w:val="6EEC1CDC"/>
    <w:rsid w:val="6F02FC3E"/>
    <w:rsid w:val="6F092CB6"/>
    <w:rsid w:val="6F17C6CF"/>
    <w:rsid w:val="6F1A87E7"/>
    <w:rsid w:val="6F520040"/>
    <w:rsid w:val="6F799B77"/>
    <w:rsid w:val="6FB6D878"/>
    <w:rsid w:val="6FD0E4CE"/>
    <w:rsid w:val="6FE4EE2A"/>
    <w:rsid w:val="6FEB8CD5"/>
    <w:rsid w:val="6FF8A201"/>
    <w:rsid w:val="70027792"/>
    <w:rsid w:val="7038232D"/>
    <w:rsid w:val="703E3E83"/>
    <w:rsid w:val="7060C684"/>
    <w:rsid w:val="708AA437"/>
    <w:rsid w:val="70AA8071"/>
    <w:rsid w:val="70E1E75F"/>
    <w:rsid w:val="70E58D8E"/>
    <w:rsid w:val="70F066AF"/>
    <w:rsid w:val="70F4562A"/>
    <w:rsid w:val="711BA4AF"/>
    <w:rsid w:val="711CF2F4"/>
    <w:rsid w:val="7150A954"/>
    <w:rsid w:val="716AE187"/>
    <w:rsid w:val="7190ED0A"/>
    <w:rsid w:val="7196608B"/>
    <w:rsid w:val="71A251B1"/>
    <w:rsid w:val="71B5007B"/>
    <w:rsid w:val="71B7EA24"/>
    <w:rsid w:val="71C70C7B"/>
    <w:rsid w:val="71ECB7A6"/>
    <w:rsid w:val="71FC6929"/>
    <w:rsid w:val="71FDC31F"/>
    <w:rsid w:val="722C19C0"/>
    <w:rsid w:val="723605ED"/>
    <w:rsid w:val="726D2B7F"/>
    <w:rsid w:val="72909121"/>
    <w:rsid w:val="72B18241"/>
    <w:rsid w:val="72B1B6B9"/>
    <w:rsid w:val="72B6AA26"/>
    <w:rsid w:val="72D67778"/>
    <w:rsid w:val="72F4EAFB"/>
    <w:rsid w:val="732036DE"/>
    <w:rsid w:val="7353B296"/>
    <w:rsid w:val="7367747D"/>
    <w:rsid w:val="737C4F1B"/>
    <w:rsid w:val="7384647F"/>
    <w:rsid w:val="739FDB6E"/>
    <w:rsid w:val="73B73779"/>
    <w:rsid w:val="73F75E3A"/>
    <w:rsid w:val="742ED8C0"/>
    <w:rsid w:val="743A0B32"/>
    <w:rsid w:val="7441B2F8"/>
    <w:rsid w:val="744EAE6C"/>
    <w:rsid w:val="74628B38"/>
    <w:rsid w:val="74693236"/>
    <w:rsid w:val="749940EE"/>
    <w:rsid w:val="74994802"/>
    <w:rsid w:val="749F5FD7"/>
    <w:rsid w:val="74AC7320"/>
    <w:rsid w:val="74B3CC7A"/>
    <w:rsid w:val="74C1F740"/>
    <w:rsid w:val="74DE357C"/>
    <w:rsid w:val="74EFD877"/>
    <w:rsid w:val="74F1336C"/>
    <w:rsid w:val="75381790"/>
    <w:rsid w:val="754D1508"/>
    <w:rsid w:val="755CA173"/>
    <w:rsid w:val="7583C335"/>
    <w:rsid w:val="758B65A8"/>
    <w:rsid w:val="759E4568"/>
    <w:rsid w:val="75B2316A"/>
    <w:rsid w:val="75BFB8D8"/>
    <w:rsid w:val="75C09101"/>
    <w:rsid w:val="75C26A0B"/>
    <w:rsid w:val="75C340E0"/>
    <w:rsid w:val="75D6D602"/>
    <w:rsid w:val="75EF739D"/>
    <w:rsid w:val="760D5A13"/>
    <w:rsid w:val="76270926"/>
    <w:rsid w:val="762B25ED"/>
    <w:rsid w:val="7632FBC1"/>
    <w:rsid w:val="76739D52"/>
    <w:rsid w:val="76C2396E"/>
    <w:rsid w:val="76CF62ED"/>
    <w:rsid w:val="76D38F96"/>
    <w:rsid w:val="76EBC003"/>
    <w:rsid w:val="772BF8DD"/>
    <w:rsid w:val="773FB515"/>
    <w:rsid w:val="7779A91D"/>
    <w:rsid w:val="778868C7"/>
    <w:rsid w:val="779D6B55"/>
    <w:rsid w:val="77F24A6A"/>
    <w:rsid w:val="7810F060"/>
    <w:rsid w:val="7824CF3B"/>
    <w:rsid w:val="7826E91C"/>
    <w:rsid w:val="7885E921"/>
    <w:rsid w:val="789B3DD7"/>
    <w:rsid w:val="78E5E84A"/>
    <w:rsid w:val="78F7572D"/>
    <w:rsid w:val="78FF751D"/>
    <w:rsid w:val="79112D68"/>
    <w:rsid w:val="792955B2"/>
    <w:rsid w:val="792B4EA4"/>
    <w:rsid w:val="793A1F8C"/>
    <w:rsid w:val="7950C7C7"/>
    <w:rsid w:val="798CB17F"/>
    <w:rsid w:val="7998F87D"/>
    <w:rsid w:val="79999FDE"/>
    <w:rsid w:val="79A3B3DE"/>
    <w:rsid w:val="79B1408D"/>
    <w:rsid w:val="79BC73BC"/>
    <w:rsid w:val="79EC2254"/>
    <w:rsid w:val="79F2846E"/>
    <w:rsid w:val="7A0F9259"/>
    <w:rsid w:val="7A286F08"/>
    <w:rsid w:val="7A3C75CC"/>
    <w:rsid w:val="7A52B133"/>
    <w:rsid w:val="7A7746EA"/>
    <w:rsid w:val="7A7976CE"/>
    <w:rsid w:val="7A7D0E56"/>
    <w:rsid w:val="7AADFF87"/>
    <w:rsid w:val="7AB49C62"/>
    <w:rsid w:val="7AC4A3B8"/>
    <w:rsid w:val="7AC8B7A3"/>
    <w:rsid w:val="7B1A0531"/>
    <w:rsid w:val="7B38717D"/>
    <w:rsid w:val="7B559740"/>
    <w:rsid w:val="7B5DA1EF"/>
    <w:rsid w:val="7B5F3ADD"/>
    <w:rsid w:val="7B8CCAEC"/>
    <w:rsid w:val="7B9FB704"/>
    <w:rsid w:val="7BCD9640"/>
    <w:rsid w:val="7BE16EA7"/>
    <w:rsid w:val="7C02C831"/>
    <w:rsid w:val="7C09752D"/>
    <w:rsid w:val="7C17BD80"/>
    <w:rsid w:val="7C50E6BD"/>
    <w:rsid w:val="7C697156"/>
    <w:rsid w:val="7C986D17"/>
    <w:rsid w:val="7CC251DE"/>
    <w:rsid w:val="7CD3C031"/>
    <w:rsid w:val="7CDD9278"/>
    <w:rsid w:val="7CE0ED2D"/>
    <w:rsid w:val="7D1EEF7D"/>
    <w:rsid w:val="7D3B07CB"/>
    <w:rsid w:val="7D3C58BA"/>
    <w:rsid w:val="7DA0C5E8"/>
    <w:rsid w:val="7DADF125"/>
    <w:rsid w:val="7DBA736D"/>
    <w:rsid w:val="7DC33068"/>
    <w:rsid w:val="7DD29E88"/>
    <w:rsid w:val="7DEC37DE"/>
    <w:rsid w:val="7E0B1FEB"/>
    <w:rsid w:val="7E1E7407"/>
    <w:rsid w:val="7E1F9DDA"/>
    <w:rsid w:val="7E35F532"/>
    <w:rsid w:val="7E86D1EA"/>
    <w:rsid w:val="7E8EF48F"/>
    <w:rsid w:val="7EA04400"/>
    <w:rsid w:val="7EAD8A61"/>
    <w:rsid w:val="7EEB0D85"/>
    <w:rsid w:val="7F26D3BF"/>
    <w:rsid w:val="7F2F6FA1"/>
    <w:rsid w:val="7F3F3B2F"/>
    <w:rsid w:val="7F5DFD57"/>
    <w:rsid w:val="7F6B88A2"/>
    <w:rsid w:val="7F72DA87"/>
    <w:rsid w:val="7F9531C0"/>
    <w:rsid w:val="7FAB8E78"/>
    <w:rsid w:val="7FBB3D2A"/>
    <w:rsid w:val="7FCDF1C8"/>
    <w:rsid w:val="7FDAA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50DD"/>
  <w15:chartTrackingRefBased/>
  <w15:docId w15:val="{BE2E2D2F-2014-4A49-B22B-E2ED8D00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061"/>
    <w:rPr>
      <w:rFonts w:eastAsiaTheme="majorEastAsia" w:cstheme="majorBidi"/>
      <w:color w:val="272727" w:themeColor="text1" w:themeTint="D8"/>
    </w:rPr>
  </w:style>
  <w:style w:type="paragraph" w:styleId="Title">
    <w:name w:val="Title"/>
    <w:basedOn w:val="Normal"/>
    <w:next w:val="Normal"/>
    <w:link w:val="TitleChar"/>
    <w:uiPriority w:val="10"/>
    <w:qFormat/>
    <w:rsid w:val="00D37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061"/>
    <w:pPr>
      <w:spacing w:before="160"/>
      <w:jc w:val="center"/>
    </w:pPr>
    <w:rPr>
      <w:i/>
      <w:iCs/>
      <w:color w:val="404040" w:themeColor="text1" w:themeTint="BF"/>
    </w:rPr>
  </w:style>
  <w:style w:type="character" w:customStyle="1" w:styleId="QuoteChar">
    <w:name w:val="Quote Char"/>
    <w:basedOn w:val="DefaultParagraphFont"/>
    <w:link w:val="Quote"/>
    <w:uiPriority w:val="29"/>
    <w:rsid w:val="00D37061"/>
    <w:rPr>
      <w:i/>
      <w:iCs/>
      <w:color w:val="404040" w:themeColor="text1" w:themeTint="BF"/>
    </w:rPr>
  </w:style>
  <w:style w:type="paragraph" w:styleId="ListParagraph">
    <w:name w:val="List Paragraph"/>
    <w:basedOn w:val="Normal"/>
    <w:uiPriority w:val="34"/>
    <w:qFormat/>
    <w:rsid w:val="00D37061"/>
    <w:pPr>
      <w:ind w:left="720"/>
      <w:contextualSpacing/>
    </w:pPr>
  </w:style>
  <w:style w:type="character" w:styleId="IntenseEmphasis">
    <w:name w:val="Intense Emphasis"/>
    <w:basedOn w:val="DefaultParagraphFont"/>
    <w:uiPriority w:val="21"/>
    <w:qFormat/>
    <w:rsid w:val="00D37061"/>
    <w:rPr>
      <w:i/>
      <w:iCs/>
      <w:color w:val="0F4761" w:themeColor="accent1" w:themeShade="BF"/>
    </w:rPr>
  </w:style>
  <w:style w:type="paragraph" w:styleId="IntenseQuote">
    <w:name w:val="Intense Quote"/>
    <w:basedOn w:val="Normal"/>
    <w:next w:val="Normal"/>
    <w:link w:val="IntenseQuoteChar"/>
    <w:uiPriority w:val="30"/>
    <w:qFormat/>
    <w:rsid w:val="00D37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061"/>
    <w:rPr>
      <w:i/>
      <w:iCs/>
      <w:color w:val="0F4761" w:themeColor="accent1" w:themeShade="BF"/>
    </w:rPr>
  </w:style>
  <w:style w:type="character" w:styleId="IntenseReference">
    <w:name w:val="Intense Reference"/>
    <w:basedOn w:val="DefaultParagraphFont"/>
    <w:uiPriority w:val="32"/>
    <w:qFormat/>
    <w:rsid w:val="00D37061"/>
    <w:rPr>
      <w:b/>
      <w:bCs/>
      <w:smallCaps/>
      <w:color w:val="0F4761" w:themeColor="accent1" w:themeShade="BF"/>
      <w:spacing w:val="5"/>
    </w:rPr>
  </w:style>
  <w:style w:type="character" w:styleId="Hyperlink">
    <w:name w:val="Hyperlink"/>
    <w:basedOn w:val="DefaultParagraphFont"/>
    <w:uiPriority w:val="99"/>
    <w:unhideWhenUsed/>
    <w:rsid w:val="00D37061"/>
    <w:rPr>
      <w:color w:val="467886" w:themeColor="hyperlink"/>
      <w:u w:val="single"/>
    </w:rPr>
  </w:style>
  <w:style w:type="character" w:styleId="UnresolvedMention">
    <w:name w:val="Unresolved Mention"/>
    <w:basedOn w:val="DefaultParagraphFont"/>
    <w:uiPriority w:val="99"/>
    <w:semiHidden/>
    <w:unhideWhenUsed/>
    <w:rsid w:val="00D37061"/>
    <w:rPr>
      <w:color w:val="605E5C"/>
      <w:shd w:val="clear" w:color="auto" w:fill="E1DFDD"/>
    </w:rPr>
  </w:style>
  <w:style w:type="paragraph" w:styleId="CommentText">
    <w:name w:val="annotation text"/>
    <w:basedOn w:val="Normal"/>
    <w:link w:val="CommentTextChar"/>
    <w:uiPriority w:val="99"/>
    <w:unhideWhenUsed/>
    <w:rsid w:val="009A6B57"/>
    <w:pPr>
      <w:spacing w:line="240" w:lineRule="auto"/>
    </w:pPr>
    <w:rPr>
      <w:sz w:val="20"/>
      <w:szCs w:val="20"/>
    </w:rPr>
  </w:style>
  <w:style w:type="character" w:customStyle="1" w:styleId="CommentTextChar">
    <w:name w:val="Comment Text Char"/>
    <w:basedOn w:val="DefaultParagraphFont"/>
    <w:link w:val="CommentText"/>
    <w:uiPriority w:val="99"/>
    <w:rsid w:val="009A6B57"/>
    <w:rPr>
      <w:sz w:val="20"/>
      <w:szCs w:val="20"/>
    </w:rPr>
  </w:style>
  <w:style w:type="character" w:styleId="CommentReference">
    <w:name w:val="annotation reference"/>
    <w:rsid w:val="009A6B57"/>
    <w:rPr>
      <w:sz w:val="16"/>
      <w:szCs w:val="16"/>
    </w:rPr>
  </w:style>
  <w:style w:type="paragraph" w:styleId="CommentSubject">
    <w:name w:val="annotation subject"/>
    <w:basedOn w:val="CommentText"/>
    <w:next w:val="CommentText"/>
    <w:link w:val="CommentSubjectChar"/>
    <w:uiPriority w:val="99"/>
    <w:semiHidden/>
    <w:unhideWhenUsed/>
    <w:rsid w:val="00AD4CAE"/>
    <w:rPr>
      <w:b/>
      <w:bCs/>
    </w:rPr>
  </w:style>
  <w:style w:type="character" w:customStyle="1" w:styleId="CommentSubjectChar">
    <w:name w:val="Comment Subject Char"/>
    <w:basedOn w:val="CommentTextChar"/>
    <w:link w:val="CommentSubject"/>
    <w:uiPriority w:val="99"/>
    <w:semiHidden/>
    <w:rsid w:val="00AD4CAE"/>
    <w:rPr>
      <w:b/>
      <w:bCs/>
      <w:sz w:val="20"/>
      <w:szCs w:val="20"/>
    </w:rPr>
  </w:style>
  <w:style w:type="paragraph" w:styleId="Revision">
    <w:name w:val="Revision"/>
    <w:hidden/>
    <w:uiPriority w:val="99"/>
    <w:semiHidden/>
    <w:rsid w:val="00C1104B"/>
    <w:pPr>
      <w:spacing w:after="0" w:line="240" w:lineRule="auto"/>
    </w:pPr>
  </w:style>
  <w:style w:type="paragraph" w:styleId="Header">
    <w:name w:val="header"/>
    <w:basedOn w:val="Normal"/>
    <w:link w:val="HeaderChar"/>
    <w:uiPriority w:val="99"/>
    <w:unhideWhenUsed/>
    <w:rsid w:val="00632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592"/>
  </w:style>
  <w:style w:type="paragraph" w:styleId="Footer">
    <w:name w:val="footer"/>
    <w:basedOn w:val="Normal"/>
    <w:link w:val="FooterChar"/>
    <w:uiPriority w:val="99"/>
    <w:unhideWhenUsed/>
    <w:rsid w:val="00632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592"/>
  </w:style>
  <w:style w:type="character" w:styleId="Mention">
    <w:name w:val="Mention"/>
    <w:basedOn w:val="DefaultParagraphFont"/>
    <w:uiPriority w:val="99"/>
    <w:unhideWhenUsed/>
    <w:rsid w:val="00A41078"/>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444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768143">
      <w:bodyDiv w:val="1"/>
      <w:marLeft w:val="0"/>
      <w:marRight w:val="0"/>
      <w:marTop w:val="0"/>
      <w:marBottom w:val="0"/>
      <w:divBdr>
        <w:top w:val="none" w:sz="0" w:space="0" w:color="auto"/>
        <w:left w:val="none" w:sz="0" w:space="0" w:color="auto"/>
        <w:bottom w:val="none" w:sz="0" w:space="0" w:color="auto"/>
        <w:right w:val="none" w:sz="0" w:space="0" w:color="auto"/>
      </w:divBdr>
      <w:divsChild>
        <w:div w:id="680936294">
          <w:marLeft w:val="0"/>
          <w:marRight w:val="0"/>
          <w:marTop w:val="0"/>
          <w:marBottom w:val="0"/>
          <w:divBdr>
            <w:top w:val="none" w:sz="0" w:space="0" w:color="auto"/>
            <w:left w:val="none" w:sz="0" w:space="0" w:color="auto"/>
            <w:bottom w:val="none" w:sz="0" w:space="0" w:color="auto"/>
            <w:right w:val="none" w:sz="0" w:space="0" w:color="auto"/>
          </w:divBdr>
          <w:divsChild>
            <w:div w:id="1764447856">
              <w:marLeft w:val="0"/>
              <w:marRight w:val="0"/>
              <w:marTop w:val="0"/>
              <w:marBottom w:val="0"/>
              <w:divBdr>
                <w:top w:val="none" w:sz="0" w:space="0" w:color="auto"/>
                <w:left w:val="none" w:sz="0" w:space="0" w:color="auto"/>
                <w:bottom w:val="none" w:sz="0" w:space="0" w:color="auto"/>
                <w:right w:val="none" w:sz="0" w:space="0" w:color="auto"/>
              </w:divBdr>
            </w:div>
          </w:divsChild>
        </w:div>
        <w:div w:id="770274798">
          <w:marLeft w:val="0"/>
          <w:marRight w:val="0"/>
          <w:marTop w:val="0"/>
          <w:marBottom w:val="0"/>
          <w:divBdr>
            <w:top w:val="none" w:sz="0" w:space="0" w:color="auto"/>
            <w:left w:val="none" w:sz="0" w:space="0" w:color="auto"/>
            <w:bottom w:val="none" w:sz="0" w:space="0" w:color="auto"/>
            <w:right w:val="none" w:sz="0" w:space="0" w:color="auto"/>
          </w:divBdr>
        </w:div>
        <w:div w:id="1144546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rth-and-kinross.cmis.uk.com/perth-and-kinross/Document.ashx?czJKcaeAi5tUFL1DTL2UE4zNRBcoShgo=VK9%2fwPhxJxw4jsERrtv1u6f4u4aELI81PNQ7jlHuSLSc5esMKeFUX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18" Type="http://schemas.openxmlformats.org/officeDocument/2006/relationships/hyperlink" Target="https://www.legislation.gov.uk/asp/2004/4/contents" TargetMode="External"/><Relationship Id="rId26" Type="http://schemas.openxmlformats.org/officeDocument/2006/relationships/hyperlink" Target="https://perth-and-kinross.cmis.uk.com/perth-and-kinross/Document.ashx?czJKcaeAi5tUFL1DTL2UE4zNRBcoShgo=BSpSDh8hCxBeNepPcksVp%2f7mt57b4uiPzbbEteDeLmKFboKJ4%2bO%2bJ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 Type="http://schemas.openxmlformats.org/officeDocument/2006/relationships/customXml" Target="../customXml/item3.xml"/><Relationship Id="rId21" Type="http://schemas.openxmlformats.org/officeDocument/2006/relationships/hyperlink" Target="https://perth-and-kinross.cmis.uk.com/perth-and-kinross/Document.ashx?czJKcaeAi5tUFL1DTL2UE4zNRBcoShgo=mINXVbQ1Wnwiu9IrrssSq4%2b4Wl3aEhjJqG%2bHXCDwZag79wpiHAkI%2b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erth-and-kinross.cmis.uk.com/perth-and-kinross/Document.ashx?czJKcaeAi5tUFL1DTL2UE4zNRBcoShgo=9GcYJArgVKVfvM7wu66lmgJW%2bmePws0kHdV6qYKYHb5H123p1QtwT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Evelyn" TargetMode="External"/><Relationship Id="rId17" Type="http://schemas.openxmlformats.org/officeDocument/2006/relationships/hyperlink" Target="https://www.legislation.gov.uk/ukpga/1980/44/contents" TargetMode="External"/><Relationship Id="rId25" Type="http://schemas.openxmlformats.org/officeDocument/2006/relationships/hyperlink" Target="https://perth-and-kinross.cmis.uk.com/perth-and-kinross/Document.ashx?czJKcaeAi5tUFL1DTL2UE4zNRBcoShgo=fe8CPuhK2sXZV6amyZt4kYdVqzkyyqhJo6GbgwqpewahCKjgHmTsj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asp/2016/8/contents/enacted" TargetMode="External"/><Relationship Id="rId20" Type="http://schemas.openxmlformats.org/officeDocument/2006/relationships/hyperlink" Target="https://perth-and-kinross.cmis.uk.com/perth-and-kinross/Document.ashx?czJKcaeAi5tUFL1DTL2UE4zNRBcoShgo=fe8CPuhK2sXZV6amyZt4kYdVqzkyyqhJo6GbgwqpewahCKjgHmTsj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rth-and-kinross.cmis.uk.com/perth-and-kinross/Document.ashx?czJKcaeAi5tUFL1DTL2UE4zNRBcoShgo=mINXVbQ1Wnwiu9IrrssSq4%2b4Wl3aEhjJqG%2bHXCDwZag79wpiHAkI%2b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4" Type="http://schemas.openxmlformats.org/officeDocument/2006/relationships/hyperlink" Target="http://www.pkc.gov.uk"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legislation.gov.uk/asp/2010/2/contents" TargetMode="External"/><Relationship Id="rId23" Type="http://schemas.openxmlformats.org/officeDocument/2006/relationships/hyperlink" Target="mailto:FBSStatconsultations@pkc.gov.uk"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perth-and-kinross.cmis.uk.com/perth-and-kinross/Document.ashx?czJKcaeAi5tUFL1DTL2UE4zNRBcoShgo=cn50nT27N%2fUvZP2jLOXq1uou6UhCedwytWIpam4qyeUoJuGnCsKaU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asp/2003/1/contents" TargetMode="External"/><Relationship Id="rId22" Type="http://schemas.openxmlformats.org/officeDocument/2006/relationships/hyperlink" Target="http://www.pkc.gov.uk" TargetMode="External"/><Relationship Id="rId27" Type="http://schemas.openxmlformats.org/officeDocument/2006/relationships/hyperlink" Target="https://pkc.sharepoint.com/sites/EDMS_ASNTransformation-SMTeam/Shared%20Documents/Programme/Place/ISP%20Statutory%20Consultation/Reports/www.pkc.gov.uk" TargetMode="External"/><Relationship Id="rId30" Type="http://schemas.openxmlformats.org/officeDocument/2006/relationships/footer" Target="footer1.xml"/><Relationship Id="rId35" Type="http://schemas.microsoft.com/office/2020/10/relationships/intelligence" Target="intelligence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msdisposition xmlns="e1d6886b-cb90-467a-92f5-bddc2f5544f6">Open</Edmsdisposition>
    <FileplanmarkerTaxHTField xmlns="e1d6886b-cb90-467a-92f5-bddc2f5544f6">
      <Terms xmlns="http://schemas.microsoft.com/office/infopath/2007/PartnerControls">
        <TermInfo xmlns="http://schemas.microsoft.com/office/infopath/2007/PartnerControls">
          <TermName xmlns="http://schemas.microsoft.com/office/infopath/2007/PartnerControls">Inclusion</TermName>
          <TermId xmlns="http://schemas.microsoft.com/office/infopath/2007/PartnerControls">6af5a56d-1b33-49d1-a7b4-b67c08d34b32</TermId>
        </TermInfo>
      </Terms>
    </FileplanmarkerTaxHTField>
    <lcf76f155ced4ddcb4097134ff3c332f xmlns="714a26cf-851a-4b5c-8084-d0d9138d25c2">
      <Terms xmlns="http://schemas.microsoft.com/office/infopath/2007/PartnerControls"/>
    </lcf76f155ced4ddcb4097134ff3c332f>
    <TaxCatchAll xmlns="e1d6886b-cb90-467a-92f5-bddc2f5544f6">
      <Value>44</Value>
    </TaxCatchAll>
    <Edmsdateclosed xmlns="e1d6886b-cb90-467a-92f5-bddc2f5544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7CB80057DF956344849AB0B68A492B21" ma:contentTypeVersion="20" ma:contentTypeDescription="Core EDMS document content type" ma:contentTypeScope="" ma:versionID="a3eed37e3859ae1daea8cc935f1a1f73">
  <xsd:schema xmlns:xsd="http://www.w3.org/2001/XMLSchema" xmlns:xs="http://www.w3.org/2001/XMLSchema" xmlns:p="http://schemas.microsoft.com/office/2006/metadata/properties" xmlns:ns2="e1d6886b-cb90-467a-92f5-bddc2f5544f6" xmlns:ns3="714a26cf-851a-4b5c-8084-d0d9138d25c2" targetNamespace="http://schemas.microsoft.com/office/2006/metadata/properties" ma:root="true" ma:fieldsID="5e1116c75d11d254d8ba3ae6d6d7e3b5" ns2:_="" ns3:_="">
    <xsd:import namespace="e1d6886b-cb90-467a-92f5-bddc2f5544f6"/>
    <xsd:import namespace="714a26cf-851a-4b5c-8084-d0d9138d25c2"/>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886b-cb90-467a-92f5-bddc2f5544f6" elementFormDefault="qualified">
    <xsd:import namespace="http://schemas.microsoft.com/office/2006/documentManagement/types"/>
    <xsd:import namespace="http://schemas.microsoft.com/office/infopath/2007/PartnerControls"/>
    <xsd:element name="FileplanmarkerTaxHTField" ma:index="8"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0df835af-dbf4-4b3d-b70a-55a2e3419a9f}" ma:internalName="TaxCatchAll" ma:showField="CatchAllData" ma:web="e1d6886b-cb90-467a-92f5-bddc2f5544f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df835af-dbf4-4b3d-b70a-55a2e3419a9f}" ma:internalName="TaxCatchAllLabel" ma:readOnly="true" ma:showField="CatchAllDataLabel" ma:web="e1d6886b-cb90-467a-92f5-bddc2f5544f6">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a26cf-851a-4b5c-8084-d0d9138d25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C635B-A131-46F4-9F90-52057025D3EB}">
  <ds:schemaRef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elements/1.1/"/>
    <ds:schemaRef ds:uri="714a26cf-851a-4b5c-8084-d0d9138d25c2"/>
    <ds:schemaRef ds:uri="e1d6886b-cb90-467a-92f5-bddc2f5544f6"/>
    <ds:schemaRef ds:uri="http://purl.org/dc/dcmitype/"/>
    <ds:schemaRef ds:uri="http://purl.org/dc/terms/"/>
  </ds:schemaRefs>
</ds:datastoreItem>
</file>

<file path=customXml/itemProps2.xml><?xml version="1.0" encoding="utf-8"?>
<ds:datastoreItem xmlns:ds="http://schemas.openxmlformats.org/officeDocument/2006/customXml" ds:itemID="{8F354831-12B9-4056-A4A8-918FADD0F2F6}">
  <ds:schemaRefs>
    <ds:schemaRef ds:uri="http://schemas.microsoft.com/sharepoint/v3/contenttype/forms"/>
  </ds:schemaRefs>
</ds:datastoreItem>
</file>

<file path=customXml/itemProps3.xml><?xml version="1.0" encoding="utf-8"?>
<ds:datastoreItem xmlns:ds="http://schemas.openxmlformats.org/officeDocument/2006/customXml" ds:itemID="{FBBDEED3-F628-4C2D-B951-21042C9B8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886b-cb90-467a-92f5-bddc2f5544f6"/>
    <ds:schemaRef ds:uri="714a26cf-851a-4b5c-8084-d0d9138d2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6b9da6-6d5f-4002-bdf0-c50e7f617ace}" enabled="1" method="Privileged" siteId="{776adce9-5d26-4749-a202-f09fefe1059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5306</Words>
  <Characters>30250</Characters>
  <Application>Microsoft Office Word</Application>
  <DocSecurity>0</DocSecurity>
  <Lines>252</Lines>
  <Paragraphs>70</Paragraphs>
  <ScaleCrop>false</ScaleCrop>
  <Company>Perth and Kinross Council</Company>
  <LinksUpToDate>false</LinksUpToDate>
  <CharactersWithSpaces>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Stephen</dc:creator>
  <cp:keywords/>
  <dc:description/>
  <cp:lastModifiedBy>Karen Robertson - ECS</cp:lastModifiedBy>
  <cp:revision>2</cp:revision>
  <dcterms:created xsi:type="dcterms:W3CDTF">2025-04-23T15:26:00Z</dcterms:created>
  <dcterms:modified xsi:type="dcterms:W3CDTF">2025-04-23T15:26:00Z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0x0101006303DCE5F3884555ABDE6450E03068EE007CB80057DF956344849AB0B68A492B21</vt:lpwstr>
  </property>
  <property fmtid="{D5CDD505-2E9C-101B-9397-08002B2CF9AE}" pid="3" name="Fileplanmarker">
    <vt:lpwstr>44;#Inclusion|6af5a56d-1b33-49d1-a7b4-b67c08d34b32</vt:lpwstr>
  </property>
  <property fmtid="{D5CDD505-2E9C-101B-9397-08002B2CF9AE}" pid="4" name="MediaServiceImageTags">
    <vt:lpwstr/>
  </property>
  <property fmtid="{D5CDD505-2E9C-101B-9397-08002B2CF9AE}" pid="5" name="ClassificationContentMarkingHeaderShapeIds">
    <vt:lpwstr>5f11f29b,7504ae6b,4a1c11ff</vt:lpwstr>
  </property>
  <property fmtid="{D5CDD505-2E9C-101B-9397-08002B2CF9AE}" pid="6" name="ClassificationContentMarkingHeaderFontProps">
    <vt:lpwstr>#000000,10,Calibri</vt:lpwstr>
  </property>
  <property fmtid="{D5CDD505-2E9C-101B-9397-08002B2CF9AE}" pid="7" name="ClassificationContentMarkingHeaderText">
    <vt:lpwstr>PKC - PUBLIC</vt:lpwstr>
  </property>
</Properties>
</file>